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F5E" w:rsidRDefault="00796876">
      <w:pPr>
        <w:pStyle w:val="PlainText"/>
        <w:tabs>
          <w:tab w:val="left" w:pos="9000"/>
          <w:tab w:val="left" w:pos="9360"/>
        </w:tabs>
        <w:ind w:hanging="360"/>
        <w:jc w:val="center"/>
        <w:rPr>
          <w:rFonts w:ascii="Arial" w:hAnsi="Arial" w:cs="Arial"/>
          <w:b/>
          <w:sz w:val="52"/>
        </w:rPr>
      </w:pPr>
      <w:r>
        <w:rPr>
          <w:noProof/>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6350</wp:posOffset>
                </wp:positionV>
                <wp:extent cx="7772400" cy="2115185"/>
                <wp:effectExtent l="0" t="0" r="0" b="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115185"/>
                          <a:chOff x="0" y="10"/>
                          <a:chExt cx="12240" cy="3331"/>
                        </a:xfrm>
                      </wpg:grpSpPr>
                      <pic:pic xmlns:pic="http://schemas.openxmlformats.org/drawingml/2006/picture">
                        <pic:nvPicPr>
                          <pic:cNvPr id="9"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10"/>
                            <a:ext cx="12240" cy="3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11" y="1454"/>
                            <a:ext cx="2998"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5CD77D9" id="Group 6" o:spid="_x0000_s1026" style="position:absolute;margin-left:0;margin-top:.5pt;width:612pt;height:166.55pt;z-index:-251658240;mso-position-horizontal-relative:page;mso-position-vertical-relative:page" coordorigin=",10" coordsize="12240,333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top:10;width:12240;height:3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">
                  <v:imagedata r:id="rId9" o:title=""/>
                </v:shape>
                <v:shape id="Picture 7" o:spid="_x0000_s1028" type="#_x0000_t75" style="position:absolute;left:1411;top:1454;width:2998;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">
                  <v:imagedata r:id="rId10" o:title=""/>
                </v:shape>
                <w10:wrap anchorx="page" anchory="page"/>
              </v:group>
            </w:pict>
          </mc:Fallback>
        </mc:AlternateContent>
      </w:r>
    </w:p>
    <w:p w:rsidR="00FD2F84" w:rsidRDefault="00FD2F84">
      <w:pPr>
        <w:pStyle w:val="PlainText"/>
        <w:tabs>
          <w:tab w:val="left" w:pos="9000"/>
          <w:tab w:val="left" w:pos="9360"/>
        </w:tabs>
        <w:ind w:hanging="360"/>
        <w:jc w:val="center"/>
        <w:rPr>
          <w:rFonts w:ascii="Arial" w:hAnsi="Arial" w:cs="Arial"/>
          <w:b/>
          <w:i/>
          <w:iCs/>
          <w:sz w:val="52"/>
        </w:rPr>
      </w:pPr>
    </w:p>
    <w:p w:rsidR="00FD2F84" w:rsidRDefault="00FD2F84">
      <w:pPr>
        <w:pStyle w:val="PlainText"/>
        <w:tabs>
          <w:tab w:val="left" w:pos="9000"/>
          <w:tab w:val="left" w:pos="9360"/>
        </w:tabs>
        <w:ind w:hanging="360"/>
        <w:jc w:val="center"/>
        <w:rPr>
          <w:rFonts w:ascii="Arial" w:hAnsi="Arial" w:cs="Arial"/>
          <w:b/>
          <w:i/>
          <w:iCs/>
          <w:sz w:val="52"/>
        </w:rPr>
      </w:pPr>
    </w:p>
    <w:p w:rsidR="00FD2F84" w:rsidRDefault="00FD2F84">
      <w:pPr>
        <w:pStyle w:val="PlainText"/>
        <w:tabs>
          <w:tab w:val="left" w:pos="9000"/>
          <w:tab w:val="left" w:pos="9360"/>
        </w:tabs>
        <w:ind w:hanging="360"/>
        <w:jc w:val="center"/>
        <w:rPr>
          <w:rFonts w:ascii="Arial" w:hAnsi="Arial" w:cs="Arial"/>
          <w:b/>
          <w:i/>
          <w:iCs/>
          <w:sz w:val="52"/>
        </w:rPr>
      </w:pPr>
    </w:p>
    <w:p w:rsidR="00FD2F84" w:rsidRDefault="00FD2F84">
      <w:pPr>
        <w:pStyle w:val="PlainText"/>
        <w:tabs>
          <w:tab w:val="left" w:pos="9000"/>
          <w:tab w:val="left" w:pos="9360"/>
        </w:tabs>
        <w:ind w:hanging="360"/>
        <w:jc w:val="center"/>
        <w:rPr>
          <w:rFonts w:ascii="Arial" w:hAnsi="Arial" w:cs="Arial"/>
          <w:b/>
          <w:i/>
          <w:iCs/>
          <w:sz w:val="52"/>
        </w:rPr>
      </w:pPr>
    </w:p>
    <w:p w:rsidR="00F66F5E" w:rsidRPr="0015353F" w:rsidRDefault="00FD2F84">
      <w:pPr>
        <w:pStyle w:val="PlainText"/>
        <w:tabs>
          <w:tab w:val="left" w:pos="9000"/>
          <w:tab w:val="left" w:pos="9360"/>
        </w:tabs>
        <w:ind w:hanging="360"/>
        <w:jc w:val="center"/>
        <w:rPr>
          <w:rFonts w:ascii="Times New Roman" w:hAnsi="Times New Roman"/>
          <w:b/>
          <w:sz w:val="36"/>
          <w:szCs w:val="36"/>
        </w:rPr>
      </w:pPr>
      <w:bookmarkStart w:id="0" w:name="_Hlk24031230"/>
      <w:bookmarkStart w:id="1" w:name="_Hlk24031325"/>
      <w:r w:rsidRPr="0015353F">
        <w:rPr>
          <w:rFonts w:ascii="Times New Roman" w:hAnsi="Times New Roman"/>
          <w:b/>
          <w:sz w:val="36"/>
          <w:szCs w:val="36"/>
        </w:rPr>
        <w:t>Local Efficiency Achievement Program</w:t>
      </w:r>
      <w:r w:rsidR="00CB6D13">
        <w:rPr>
          <w:rFonts w:ascii="Times New Roman" w:hAnsi="Times New Roman"/>
          <w:b/>
          <w:sz w:val="36"/>
          <w:szCs w:val="36"/>
        </w:rPr>
        <w:t xml:space="preserve"> (LEAP)</w:t>
      </w:r>
    </w:p>
    <w:bookmarkEnd w:id="0"/>
    <w:bookmarkEnd w:id="1"/>
    <w:p w:rsidR="00F66F5E" w:rsidRPr="0015353F" w:rsidRDefault="00F66F5E">
      <w:pPr>
        <w:pStyle w:val="PlainText"/>
        <w:tabs>
          <w:tab w:val="left" w:pos="8640"/>
          <w:tab w:val="left" w:pos="9360"/>
        </w:tabs>
        <w:jc w:val="center"/>
        <w:rPr>
          <w:rFonts w:ascii="Times New Roman" w:hAnsi="Times New Roman"/>
          <w:b/>
          <w:sz w:val="24"/>
          <w:szCs w:val="24"/>
        </w:rPr>
      </w:pPr>
    </w:p>
    <w:p w:rsidR="00F66F5E" w:rsidRPr="0015353F" w:rsidRDefault="00F66F5E">
      <w:pPr>
        <w:pStyle w:val="Heading3"/>
        <w:spacing w:before="0"/>
        <w:rPr>
          <w:rFonts w:ascii="Times New Roman" w:hAnsi="Times New Roman" w:cs="Times New Roman"/>
          <w:sz w:val="24"/>
          <w:szCs w:val="24"/>
        </w:rPr>
      </w:pPr>
    </w:p>
    <w:p w:rsidR="00F66F5E" w:rsidRPr="0015353F" w:rsidRDefault="00F66F5E">
      <w:pPr>
        <w:pStyle w:val="Heading3"/>
        <w:spacing w:before="0"/>
        <w:rPr>
          <w:rFonts w:ascii="Times New Roman" w:hAnsi="Times New Roman" w:cs="Times New Roman"/>
          <w:sz w:val="24"/>
          <w:szCs w:val="24"/>
        </w:rPr>
      </w:pPr>
      <w:r w:rsidRPr="0015353F">
        <w:rPr>
          <w:rFonts w:ascii="Times New Roman" w:hAnsi="Times New Roman" w:cs="Times New Roman"/>
          <w:sz w:val="24"/>
          <w:szCs w:val="24"/>
        </w:rPr>
        <w:t xml:space="preserve">Application for a </w:t>
      </w:r>
    </w:p>
    <w:p w:rsidR="00F66F5E" w:rsidRPr="0015353F" w:rsidRDefault="0015353F">
      <w:pPr>
        <w:pStyle w:val="Heading3"/>
        <w:spacing w:before="0"/>
        <w:rPr>
          <w:rFonts w:ascii="Times New Roman" w:hAnsi="Times New Roman" w:cs="Times New Roman"/>
          <w:sz w:val="28"/>
          <w:szCs w:val="28"/>
        </w:rPr>
      </w:pPr>
      <w:r w:rsidRPr="0015353F">
        <w:rPr>
          <w:rFonts w:ascii="Times New Roman" w:hAnsi="Times New Roman" w:cs="Times New Roman"/>
          <w:sz w:val="28"/>
          <w:szCs w:val="28"/>
        </w:rPr>
        <w:t>COUNTY COORDINATOR FELLOWSHIP</w:t>
      </w:r>
      <w:r w:rsidR="00FD2F84" w:rsidRPr="0015353F">
        <w:rPr>
          <w:rFonts w:ascii="Times New Roman" w:hAnsi="Times New Roman" w:cs="Times New Roman"/>
          <w:sz w:val="28"/>
          <w:szCs w:val="28"/>
        </w:rPr>
        <w:t xml:space="preserve"> GRANT</w:t>
      </w:r>
    </w:p>
    <w:p w:rsidR="00F66F5E" w:rsidRPr="0015353F" w:rsidRDefault="00F66F5E">
      <w:pPr>
        <w:pStyle w:val="PlainText"/>
        <w:tabs>
          <w:tab w:val="left" w:pos="8640"/>
          <w:tab w:val="left" w:pos="9360"/>
        </w:tabs>
        <w:rPr>
          <w:rFonts w:ascii="Times New Roman" w:hAnsi="Times New Roman"/>
          <w:b/>
          <w:sz w:val="24"/>
          <w:szCs w:val="24"/>
        </w:rPr>
      </w:pPr>
    </w:p>
    <w:p w:rsidR="00F66F5E" w:rsidRPr="0015353F" w:rsidRDefault="00F66F5E">
      <w:pPr>
        <w:pStyle w:val="PlainText"/>
        <w:tabs>
          <w:tab w:val="left" w:pos="8640"/>
          <w:tab w:val="left" w:pos="9360"/>
        </w:tabs>
        <w:jc w:val="center"/>
        <w:rPr>
          <w:rFonts w:ascii="Times New Roman" w:hAnsi="Times New Roman"/>
          <w:b/>
          <w:bCs/>
          <w:sz w:val="24"/>
          <w:szCs w:val="24"/>
        </w:rPr>
      </w:pPr>
      <w:r w:rsidRPr="0015353F">
        <w:rPr>
          <w:rFonts w:ascii="Times New Roman" w:hAnsi="Times New Roman"/>
          <w:b/>
          <w:bCs/>
          <w:sz w:val="24"/>
          <w:szCs w:val="24"/>
        </w:rPr>
        <w:t>Application Instructions</w:t>
      </w:r>
    </w:p>
    <w:p w:rsidR="00F66F5E" w:rsidRPr="0015353F" w:rsidRDefault="00F66F5E">
      <w:pPr>
        <w:pStyle w:val="PlainText"/>
        <w:tabs>
          <w:tab w:val="left" w:pos="8640"/>
          <w:tab w:val="left" w:pos="9360"/>
        </w:tabs>
        <w:jc w:val="center"/>
        <w:rPr>
          <w:rFonts w:ascii="Times New Roman" w:hAnsi="Times New Roman"/>
          <w:b/>
          <w:sz w:val="24"/>
          <w:szCs w:val="24"/>
        </w:rPr>
      </w:pPr>
    </w:p>
    <w:p w:rsidR="00C838EF" w:rsidRDefault="00FD2F84" w:rsidP="00DF7E97">
      <w:pPr>
        <w:pStyle w:val="PlainText"/>
        <w:tabs>
          <w:tab w:val="left" w:pos="720"/>
          <w:tab w:val="left" w:pos="1440"/>
        </w:tabs>
        <w:jc w:val="both"/>
        <w:rPr>
          <w:rFonts w:ascii="Times New Roman" w:hAnsi="Times New Roman"/>
          <w:sz w:val="24"/>
          <w:szCs w:val="24"/>
        </w:rPr>
      </w:pPr>
      <w:r w:rsidRPr="0015353F">
        <w:rPr>
          <w:rFonts w:ascii="Times New Roman" w:hAnsi="Times New Roman"/>
          <w:sz w:val="24"/>
          <w:szCs w:val="24"/>
        </w:rPr>
        <w:t>LEAP</w:t>
      </w:r>
      <w:r w:rsidR="00F66F5E" w:rsidRPr="0015353F">
        <w:rPr>
          <w:rFonts w:ascii="Times New Roman" w:hAnsi="Times New Roman"/>
          <w:sz w:val="24"/>
          <w:szCs w:val="24"/>
        </w:rPr>
        <w:t xml:space="preserve"> Grants </w:t>
      </w:r>
      <w:r w:rsidR="0056198C">
        <w:rPr>
          <w:rFonts w:ascii="Times New Roman" w:hAnsi="Times New Roman"/>
          <w:sz w:val="24"/>
          <w:szCs w:val="24"/>
        </w:rPr>
        <w:t>support</w:t>
      </w:r>
      <w:r w:rsidR="00F66F5E" w:rsidRPr="0015353F">
        <w:rPr>
          <w:rFonts w:ascii="Times New Roman" w:hAnsi="Times New Roman"/>
          <w:sz w:val="24"/>
          <w:szCs w:val="24"/>
        </w:rPr>
        <w:t xml:space="preserve"> local </w:t>
      </w:r>
      <w:r w:rsidR="00670ACD" w:rsidRPr="0015353F">
        <w:rPr>
          <w:rFonts w:ascii="Times New Roman" w:hAnsi="Times New Roman"/>
          <w:sz w:val="24"/>
          <w:szCs w:val="24"/>
        </w:rPr>
        <w:t>unit</w:t>
      </w:r>
      <w:r w:rsidR="001B2FBD">
        <w:rPr>
          <w:rFonts w:ascii="Times New Roman" w:hAnsi="Times New Roman"/>
          <w:sz w:val="24"/>
          <w:szCs w:val="24"/>
        </w:rPr>
        <w:t>s’</w:t>
      </w:r>
      <w:r w:rsidR="00F66F5E" w:rsidRPr="0015353F">
        <w:rPr>
          <w:rFonts w:ascii="Times New Roman" w:hAnsi="Times New Roman"/>
          <w:sz w:val="24"/>
          <w:szCs w:val="24"/>
        </w:rPr>
        <w:t xml:space="preserve"> study, develop</w:t>
      </w:r>
      <w:r w:rsidR="001B2FBD">
        <w:rPr>
          <w:rFonts w:ascii="Times New Roman" w:hAnsi="Times New Roman"/>
          <w:sz w:val="24"/>
          <w:szCs w:val="24"/>
        </w:rPr>
        <w:t>ment</w:t>
      </w:r>
      <w:r w:rsidR="00F66F5E" w:rsidRPr="0015353F">
        <w:rPr>
          <w:rFonts w:ascii="Times New Roman" w:hAnsi="Times New Roman"/>
          <w:sz w:val="24"/>
          <w:szCs w:val="24"/>
        </w:rPr>
        <w:t>, and implement</w:t>
      </w:r>
      <w:r w:rsidR="001B2FBD">
        <w:rPr>
          <w:rFonts w:ascii="Times New Roman" w:hAnsi="Times New Roman"/>
          <w:sz w:val="24"/>
          <w:szCs w:val="24"/>
        </w:rPr>
        <w:t xml:space="preserve">ation of shared services projects across New Jersey. </w:t>
      </w:r>
      <w:r w:rsidR="00F66F5E" w:rsidRPr="0015353F">
        <w:rPr>
          <w:rFonts w:ascii="Times New Roman" w:hAnsi="Times New Roman"/>
          <w:sz w:val="24"/>
          <w:szCs w:val="24"/>
        </w:rPr>
        <w:t xml:space="preserve"> </w:t>
      </w:r>
      <w:r w:rsidR="001B2FBD">
        <w:rPr>
          <w:rFonts w:ascii="Times New Roman" w:hAnsi="Times New Roman"/>
          <w:sz w:val="24"/>
          <w:szCs w:val="24"/>
        </w:rPr>
        <w:t xml:space="preserve">Program details, including application requirements and evaluation criteria, are set forth in the </w:t>
      </w:r>
      <w:r w:rsidR="00B35D37" w:rsidRPr="00AF38CA">
        <w:rPr>
          <w:rFonts w:ascii="Times New Roman" w:hAnsi="Times New Roman"/>
          <w:sz w:val="24"/>
          <w:szCs w:val="24"/>
        </w:rPr>
        <w:t>LEAP</w:t>
      </w:r>
      <w:r w:rsidR="00F66F5E" w:rsidRPr="00AF38CA">
        <w:rPr>
          <w:rFonts w:ascii="Times New Roman" w:hAnsi="Times New Roman"/>
          <w:sz w:val="24"/>
          <w:szCs w:val="24"/>
        </w:rPr>
        <w:t xml:space="preserve"> </w:t>
      </w:r>
      <w:r w:rsidR="0069519E" w:rsidRPr="00AF38CA">
        <w:rPr>
          <w:rFonts w:ascii="Times New Roman" w:hAnsi="Times New Roman"/>
          <w:sz w:val="24"/>
          <w:szCs w:val="24"/>
        </w:rPr>
        <w:t xml:space="preserve">County Coordinator Fellowship Grant </w:t>
      </w:r>
      <w:r w:rsidR="00AF38CA" w:rsidRPr="00AF38CA">
        <w:rPr>
          <w:rFonts w:ascii="Times New Roman" w:hAnsi="Times New Roman"/>
          <w:sz w:val="24"/>
          <w:szCs w:val="24"/>
        </w:rPr>
        <w:t>Guidelines.</w:t>
      </w:r>
      <w:r w:rsidR="001B2FBD">
        <w:rPr>
          <w:rFonts w:ascii="Times New Roman" w:hAnsi="Times New Roman"/>
          <w:sz w:val="24"/>
          <w:szCs w:val="24"/>
        </w:rPr>
        <w:t xml:space="preserve"> </w:t>
      </w:r>
      <w:r w:rsidR="00D07CDE">
        <w:rPr>
          <w:rFonts w:ascii="Times New Roman" w:hAnsi="Times New Roman"/>
          <w:sz w:val="24"/>
          <w:szCs w:val="24"/>
        </w:rPr>
        <w:t xml:space="preserve">$50,000 is available for each </w:t>
      </w:r>
      <w:r w:rsidR="00A3491E">
        <w:rPr>
          <w:rFonts w:ascii="Times New Roman" w:hAnsi="Times New Roman"/>
          <w:sz w:val="24"/>
          <w:szCs w:val="24"/>
        </w:rPr>
        <w:t>c</w:t>
      </w:r>
      <w:r w:rsidR="00D07CDE">
        <w:rPr>
          <w:rFonts w:ascii="Times New Roman" w:hAnsi="Times New Roman"/>
          <w:sz w:val="24"/>
          <w:szCs w:val="24"/>
        </w:rPr>
        <w:t xml:space="preserve">ounty. </w:t>
      </w:r>
      <w:r w:rsidR="001B2FBD">
        <w:rPr>
          <w:rFonts w:ascii="Times New Roman" w:hAnsi="Times New Roman"/>
          <w:sz w:val="24"/>
          <w:szCs w:val="24"/>
        </w:rPr>
        <w:t xml:space="preserve">Consult the guidelines before preparing a grant application. </w:t>
      </w:r>
    </w:p>
    <w:p w:rsidR="00F66F5E" w:rsidRPr="0015353F" w:rsidRDefault="00AF38CA" w:rsidP="00DF7E97">
      <w:pPr>
        <w:pStyle w:val="PlainText"/>
        <w:tabs>
          <w:tab w:val="left" w:pos="720"/>
          <w:tab w:val="left" w:pos="1440"/>
        </w:tabs>
        <w:jc w:val="both"/>
        <w:rPr>
          <w:rFonts w:ascii="Times New Roman" w:hAnsi="Times New Roman"/>
          <w:sz w:val="24"/>
          <w:szCs w:val="24"/>
        </w:rPr>
      </w:pPr>
      <w:r>
        <w:rPr>
          <w:rFonts w:ascii="Times New Roman" w:hAnsi="Times New Roman"/>
          <w:sz w:val="24"/>
          <w:szCs w:val="24"/>
        </w:rPr>
        <w:t xml:space="preserve"> </w:t>
      </w:r>
    </w:p>
    <w:p w:rsidR="00C838EF" w:rsidRPr="005F3901" w:rsidRDefault="00F66F5E" w:rsidP="00DF7E97">
      <w:pPr>
        <w:pStyle w:val="PlainText"/>
        <w:tabs>
          <w:tab w:val="left" w:pos="720"/>
          <w:tab w:val="left" w:pos="8640"/>
        </w:tabs>
        <w:jc w:val="both"/>
        <w:rPr>
          <w:rFonts w:ascii="Times New Roman" w:hAnsi="Times New Roman"/>
          <w:b/>
          <w:bCs/>
          <w:sz w:val="24"/>
          <w:szCs w:val="24"/>
        </w:rPr>
      </w:pPr>
      <w:r w:rsidRPr="0015353F">
        <w:rPr>
          <w:rFonts w:ascii="Times New Roman" w:hAnsi="Times New Roman"/>
          <w:b/>
          <w:bCs/>
          <w:sz w:val="24"/>
          <w:szCs w:val="24"/>
        </w:rPr>
        <w:t>Applicant Information</w:t>
      </w:r>
    </w:p>
    <w:p w:rsidR="0069519E" w:rsidRDefault="0015353F" w:rsidP="00DF7E97">
      <w:pPr>
        <w:pStyle w:val="PlainText"/>
        <w:tabs>
          <w:tab w:val="left" w:pos="720"/>
          <w:tab w:val="left" w:pos="8640"/>
        </w:tabs>
        <w:jc w:val="both"/>
        <w:rPr>
          <w:rFonts w:ascii="Times New Roman" w:hAnsi="Times New Roman"/>
          <w:bCs/>
          <w:sz w:val="24"/>
          <w:szCs w:val="24"/>
        </w:rPr>
      </w:pPr>
      <w:r>
        <w:rPr>
          <w:rFonts w:ascii="Times New Roman" w:hAnsi="Times New Roman"/>
          <w:bCs/>
          <w:sz w:val="24"/>
          <w:szCs w:val="24"/>
        </w:rPr>
        <w:t xml:space="preserve">New Jersey counties may apply. </w:t>
      </w:r>
    </w:p>
    <w:p w:rsidR="00C838EF" w:rsidRDefault="0015353F" w:rsidP="00DF7E97">
      <w:pPr>
        <w:pStyle w:val="PlainText"/>
        <w:tabs>
          <w:tab w:val="left" w:pos="720"/>
          <w:tab w:val="left" w:pos="8640"/>
        </w:tabs>
        <w:jc w:val="both"/>
        <w:rPr>
          <w:rFonts w:ascii="Times New Roman" w:hAnsi="Times New Roman"/>
          <w:bCs/>
          <w:sz w:val="24"/>
          <w:szCs w:val="24"/>
        </w:rPr>
      </w:pPr>
      <w:r>
        <w:rPr>
          <w:rFonts w:ascii="Times New Roman" w:hAnsi="Times New Roman"/>
          <w:bCs/>
          <w:sz w:val="24"/>
          <w:szCs w:val="24"/>
        </w:rPr>
        <w:t xml:space="preserve"> </w:t>
      </w:r>
    </w:p>
    <w:p w:rsidR="001B2FBD" w:rsidRPr="005F3901" w:rsidRDefault="00F66F5E" w:rsidP="00DF7E97">
      <w:pPr>
        <w:pStyle w:val="PlainText"/>
        <w:tabs>
          <w:tab w:val="left" w:pos="8640"/>
          <w:tab w:val="left" w:pos="9360"/>
        </w:tabs>
        <w:jc w:val="both"/>
        <w:rPr>
          <w:rFonts w:ascii="Times New Roman" w:hAnsi="Times New Roman"/>
          <w:b/>
          <w:bCs/>
          <w:sz w:val="24"/>
          <w:szCs w:val="24"/>
        </w:rPr>
      </w:pPr>
      <w:r w:rsidRPr="0015353F">
        <w:rPr>
          <w:rFonts w:ascii="Times New Roman" w:hAnsi="Times New Roman"/>
          <w:b/>
          <w:bCs/>
          <w:sz w:val="24"/>
          <w:szCs w:val="24"/>
        </w:rPr>
        <w:t>Application Submission</w:t>
      </w:r>
    </w:p>
    <w:p w:rsidR="001B2FBD" w:rsidRPr="00294EFB" w:rsidRDefault="00294EFB" w:rsidP="00DF7E97">
      <w:pPr>
        <w:jc w:val="both"/>
      </w:pPr>
      <w:r w:rsidRPr="00294EFB">
        <w:t xml:space="preserve">DLGS must be in receipt of one electronic copy of the complete application package by 5:00 P.M. EST on February 28, 2020, </w:t>
      </w:r>
      <w:proofErr w:type="gramStart"/>
      <w:r w:rsidRPr="00294EFB">
        <w:t>in order for</w:t>
      </w:r>
      <w:proofErr w:type="gramEnd"/>
      <w:r w:rsidRPr="00294EFB">
        <w:t xml:space="preserve"> the applicant to be eligible to receive fellowship grant funding. The complete application package must be submitted electronically to dlgs.leapgrant@dca.nj.gov. The date of email submission shall constitute the date filed. Two hard copies of the complete application package postmarked by February 28, 2020, must be received no later than (7) seven calendar days following email submission at:</w:t>
      </w:r>
    </w:p>
    <w:p w:rsidR="00294EFB" w:rsidRPr="00294EFB" w:rsidRDefault="00294EFB" w:rsidP="00DF7E97">
      <w:pPr>
        <w:jc w:val="both"/>
        <w:rPr>
          <w:b/>
        </w:rPr>
      </w:pPr>
    </w:p>
    <w:p w:rsidR="001B2FBD" w:rsidRPr="007B78CA" w:rsidRDefault="001B2FBD" w:rsidP="00DF7E97">
      <w:pPr>
        <w:ind w:left="1440"/>
        <w:jc w:val="both"/>
      </w:pPr>
      <w:r w:rsidRPr="007B78CA">
        <w:t>Attn: LEAP Grant</w:t>
      </w:r>
    </w:p>
    <w:p w:rsidR="001B2FBD" w:rsidRPr="007B78CA" w:rsidRDefault="001B2FBD" w:rsidP="00DF7E97">
      <w:pPr>
        <w:ind w:left="1440"/>
        <w:jc w:val="both"/>
      </w:pPr>
      <w:r w:rsidRPr="007B78CA">
        <w:t>New Jersey Department of Community Affairs</w:t>
      </w:r>
    </w:p>
    <w:p w:rsidR="001B2FBD" w:rsidRPr="007B78CA" w:rsidRDefault="001B2FBD" w:rsidP="00DF7E97">
      <w:pPr>
        <w:ind w:left="1440"/>
        <w:jc w:val="both"/>
      </w:pPr>
      <w:r w:rsidRPr="007B78CA">
        <w:t>Division of Local Government Services</w:t>
      </w:r>
    </w:p>
    <w:p w:rsidR="001B2FBD" w:rsidRPr="007B78CA" w:rsidRDefault="001B2FBD" w:rsidP="00DF7E97">
      <w:pPr>
        <w:ind w:left="1440"/>
        <w:jc w:val="both"/>
      </w:pPr>
      <w:r w:rsidRPr="007B78CA">
        <w:t>P.O. Box 803</w:t>
      </w:r>
    </w:p>
    <w:p w:rsidR="001B2FBD" w:rsidRDefault="001B2FBD" w:rsidP="00DF7E97">
      <w:pPr>
        <w:ind w:left="1440"/>
        <w:jc w:val="both"/>
      </w:pPr>
      <w:r w:rsidRPr="007B78CA">
        <w:t>Trenton, NJ 08625-0803</w:t>
      </w:r>
    </w:p>
    <w:p w:rsidR="00294EFB" w:rsidRDefault="00294EFB" w:rsidP="00294EFB">
      <w:pPr>
        <w:pStyle w:val="PlainText"/>
        <w:tabs>
          <w:tab w:val="left" w:pos="8640"/>
          <w:tab w:val="left" w:pos="9360"/>
        </w:tabs>
        <w:rPr>
          <w:rFonts w:ascii="Times New Roman" w:hAnsi="Times New Roman"/>
          <w:sz w:val="24"/>
          <w:szCs w:val="24"/>
        </w:rPr>
      </w:pPr>
    </w:p>
    <w:p w:rsidR="00294EFB" w:rsidRDefault="00294EFB" w:rsidP="00294EFB">
      <w:pPr>
        <w:pStyle w:val="PlainText"/>
        <w:tabs>
          <w:tab w:val="left" w:pos="8640"/>
          <w:tab w:val="left" w:pos="9360"/>
        </w:tabs>
        <w:rPr>
          <w:rFonts w:ascii="Times New Roman" w:hAnsi="Times New Roman"/>
          <w:sz w:val="24"/>
          <w:szCs w:val="24"/>
        </w:rPr>
      </w:pPr>
      <w:r w:rsidRPr="009C06F1">
        <w:rPr>
          <w:rFonts w:ascii="Times New Roman" w:hAnsi="Times New Roman"/>
          <w:sz w:val="24"/>
          <w:szCs w:val="24"/>
        </w:rPr>
        <w:t>Incomplete applications will not be considered for funding. Applications not submitted on or before 5 p.m. February 28, 2020, will be rejected.</w:t>
      </w:r>
    </w:p>
    <w:p w:rsidR="003622CF" w:rsidRDefault="003622CF" w:rsidP="00294EFB">
      <w:pPr>
        <w:pStyle w:val="PlainText"/>
        <w:tabs>
          <w:tab w:val="left" w:pos="8640"/>
          <w:tab w:val="left" w:pos="9360"/>
        </w:tabs>
        <w:rPr>
          <w:rFonts w:ascii="Times New Roman" w:hAnsi="Times New Roman"/>
          <w:sz w:val="24"/>
          <w:szCs w:val="24"/>
        </w:rPr>
      </w:pPr>
    </w:p>
    <w:p w:rsidR="003622CF" w:rsidRPr="00BF2252" w:rsidRDefault="003622CF" w:rsidP="00294EFB">
      <w:pPr>
        <w:pStyle w:val="PlainText"/>
        <w:tabs>
          <w:tab w:val="left" w:pos="8640"/>
          <w:tab w:val="left" w:pos="9360"/>
        </w:tabs>
        <w:rPr>
          <w:rFonts w:ascii="Times New Roman" w:hAnsi="Times New Roman"/>
          <w:sz w:val="24"/>
          <w:szCs w:val="24"/>
        </w:rPr>
      </w:pPr>
    </w:p>
    <w:p w:rsidR="00F66F5E" w:rsidRPr="0015353F" w:rsidRDefault="00F66F5E" w:rsidP="00DF7E97">
      <w:pPr>
        <w:pStyle w:val="PlainText"/>
        <w:tabs>
          <w:tab w:val="left" w:pos="8640"/>
          <w:tab w:val="left" w:pos="9360"/>
        </w:tabs>
        <w:jc w:val="both"/>
        <w:rPr>
          <w:rFonts w:ascii="Times New Roman" w:hAnsi="Times New Roman"/>
          <w:b/>
          <w:bCs/>
          <w:sz w:val="24"/>
          <w:szCs w:val="24"/>
        </w:rPr>
      </w:pPr>
      <w:r w:rsidRPr="0015353F">
        <w:rPr>
          <w:rFonts w:ascii="Times New Roman" w:hAnsi="Times New Roman"/>
          <w:b/>
          <w:bCs/>
          <w:sz w:val="24"/>
          <w:szCs w:val="24"/>
        </w:rPr>
        <w:lastRenderedPageBreak/>
        <w:t>Please</w:t>
      </w:r>
      <w:r w:rsidR="006E739F">
        <w:rPr>
          <w:rFonts w:ascii="Times New Roman" w:hAnsi="Times New Roman"/>
          <w:b/>
          <w:bCs/>
          <w:sz w:val="24"/>
          <w:szCs w:val="24"/>
        </w:rPr>
        <w:t xml:space="preserve"> review</w:t>
      </w:r>
      <w:r w:rsidRPr="0015353F">
        <w:rPr>
          <w:rFonts w:ascii="Times New Roman" w:hAnsi="Times New Roman"/>
          <w:b/>
          <w:bCs/>
          <w:sz w:val="24"/>
          <w:szCs w:val="24"/>
        </w:rPr>
        <w:t xml:space="preserve"> the Application Checklist to ensure that you</w:t>
      </w:r>
      <w:r w:rsidR="006E739F">
        <w:rPr>
          <w:rFonts w:ascii="Times New Roman" w:hAnsi="Times New Roman"/>
          <w:b/>
          <w:bCs/>
          <w:sz w:val="24"/>
          <w:szCs w:val="24"/>
        </w:rPr>
        <w:t xml:space="preserve">r application is complete. </w:t>
      </w:r>
      <w:r w:rsidRPr="0015353F">
        <w:rPr>
          <w:rFonts w:ascii="Times New Roman" w:hAnsi="Times New Roman"/>
          <w:b/>
          <w:bCs/>
          <w:sz w:val="24"/>
          <w:szCs w:val="24"/>
        </w:rPr>
        <w:t xml:space="preserve"> </w:t>
      </w:r>
    </w:p>
    <w:p w:rsidR="00F66F5E" w:rsidRPr="0015353F" w:rsidRDefault="00F66F5E" w:rsidP="00DF7E97">
      <w:pPr>
        <w:pStyle w:val="Heading3"/>
        <w:spacing w:before="0"/>
        <w:jc w:val="both"/>
        <w:rPr>
          <w:rFonts w:ascii="Times New Roman" w:hAnsi="Times New Roman" w:cs="Times New Roman"/>
          <w:sz w:val="24"/>
          <w:szCs w:val="24"/>
        </w:rPr>
      </w:pPr>
    </w:p>
    <w:p w:rsidR="00F66F5E" w:rsidRPr="0015353F" w:rsidRDefault="00F66F5E" w:rsidP="00DF7E97">
      <w:pPr>
        <w:pStyle w:val="Heading3"/>
        <w:spacing w:before="0" w:after="0"/>
        <w:jc w:val="both"/>
        <w:rPr>
          <w:rFonts w:ascii="Times New Roman" w:hAnsi="Times New Roman" w:cs="Times New Roman"/>
          <w:sz w:val="24"/>
          <w:szCs w:val="24"/>
        </w:rPr>
      </w:pPr>
      <w:r w:rsidRPr="0015353F">
        <w:rPr>
          <w:rFonts w:ascii="Times New Roman" w:hAnsi="Times New Roman" w:cs="Times New Roman"/>
          <w:sz w:val="24"/>
          <w:szCs w:val="24"/>
        </w:rPr>
        <w:t>Authorizing Resolution (See Sample)</w:t>
      </w:r>
    </w:p>
    <w:p w:rsidR="00F66F5E" w:rsidRPr="0015353F" w:rsidRDefault="00F66F5E" w:rsidP="00DF7E97">
      <w:pPr>
        <w:pStyle w:val="PlainText"/>
        <w:tabs>
          <w:tab w:val="left" w:pos="8640"/>
          <w:tab w:val="left" w:pos="9360"/>
        </w:tabs>
        <w:jc w:val="both"/>
        <w:rPr>
          <w:rFonts w:ascii="Times New Roman" w:hAnsi="Times New Roman"/>
          <w:sz w:val="24"/>
          <w:szCs w:val="24"/>
        </w:rPr>
      </w:pPr>
      <w:r w:rsidRPr="0015353F">
        <w:rPr>
          <w:rFonts w:ascii="Times New Roman" w:hAnsi="Times New Roman"/>
          <w:sz w:val="24"/>
          <w:szCs w:val="24"/>
        </w:rPr>
        <w:t xml:space="preserve">Every applicant must </w:t>
      </w:r>
      <w:r w:rsidR="00D31BFF">
        <w:rPr>
          <w:rFonts w:ascii="Times New Roman" w:hAnsi="Times New Roman"/>
          <w:sz w:val="24"/>
          <w:szCs w:val="24"/>
        </w:rPr>
        <w:t>submit a certified governing body</w:t>
      </w:r>
      <w:r w:rsidRPr="0015353F">
        <w:rPr>
          <w:rFonts w:ascii="Times New Roman" w:hAnsi="Times New Roman"/>
          <w:sz w:val="24"/>
          <w:szCs w:val="24"/>
        </w:rPr>
        <w:t xml:space="preserve"> resolution</w:t>
      </w:r>
      <w:r w:rsidR="00D31BFF">
        <w:rPr>
          <w:rFonts w:ascii="Times New Roman" w:hAnsi="Times New Roman"/>
          <w:sz w:val="24"/>
          <w:szCs w:val="24"/>
        </w:rPr>
        <w:t xml:space="preserve"> identifying the application’s purpose and</w:t>
      </w:r>
      <w:r w:rsidRPr="0015353F">
        <w:rPr>
          <w:rFonts w:ascii="Times New Roman" w:hAnsi="Times New Roman"/>
          <w:sz w:val="24"/>
          <w:szCs w:val="24"/>
        </w:rPr>
        <w:t xml:space="preserve"> authorizing participation in the program. </w:t>
      </w:r>
    </w:p>
    <w:p w:rsidR="00F66F5E" w:rsidRPr="0015353F" w:rsidRDefault="00F66F5E" w:rsidP="00DF7E97">
      <w:pPr>
        <w:pStyle w:val="PlainText"/>
        <w:tabs>
          <w:tab w:val="left" w:pos="8640"/>
          <w:tab w:val="left" w:pos="9360"/>
        </w:tabs>
        <w:jc w:val="both"/>
        <w:rPr>
          <w:rFonts w:ascii="Times New Roman" w:hAnsi="Times New Roman"/>
          <w:sz w:val="24"/>
          <w:szCs w:val="24"/>
        </w:rPr>
      </w:pPr>
    </w:p>
    <w:p w:rsidR="00F66F5E" w:rsidRPr="0015353F" w:rsidRDefault="00F66F5E" w:rsidP="00DF7E97">
      <w:pPr>
        <w:pStyle w:val="PlainText"/>
        <w:tabs>
          <w:tab w:val="left" w:pos="8640"/>
          <w:tab w:val="left" w:pos="9360"/>
        </w:tabs>
        <w:jc w:val="both"/>
        <w:rPr>
          <w:rFonts w:ascii="Times New Roman" w:hAnsi="Times New Roman"/>
          <w:b/>
          <w:bCs/>
          <w:sz w:val="24"/>
          <w:szCs w:val="24"/>
        </w:rPr>
      </w:pPr>
      <w:r w:rsidRPr="0015353F">
        <w:rPr>
          <w:rFonts w:ascii="Times New Roman" w:hAnsi="Times New Roman"/>
          <w:b/>
          <w:bCs/>
          <w:sz w:val="24"/>
          <w:szCs w:val="24"/>
        </w:rPr>
        <w:t xml:space="preserve">Applicant Identification and Project </w:t>
      </w:r>
      <w:r w:rsidR="00CB4A76">
        <w:rPr>
          <w:rFonts w:ascii="Times New Roman" w:hAnsi="Times New Roman"/>
          <w:b/>
          <w:bCs/>
          <w:sz w:val="24"/>
          <w:szCs w:val="24"/>
        </w:rPr>
        <w:t>Narrative</w:t>
      </w:r>
      <w:r w:rsidRPr="0015353F">
        <w:rPr>
          <w:rFonts w:ascii="Times New Roman" w:hAnsi="Times New Roman"/>
          <w:b/>
          <w:bCs/>
          <w:sz w:val="24"/>
          <w:szCs w:val="24"/>
        </w:rPr>
        <w:t xml:space="preserve"> Form (</w:t>
      </w:r>
      <w:r w:rsidR="00EA5416" w:rsidRPr="0015353F">
        <w:rPr>
          <w:rFonts w:ascii="Times New Roman" w:hAnsi="Times New Roman"/>
          <w:b/>
          <w:bCs/>
          <w:sz w:val="24"/>
          <w:szCs w:val="24"/>
        </w:rPr>
        <w:t>LEAP</w:t>
      </w:r>
      <w:r w:rsidRPr="0015353F">
        <w:rPr>
          <w:rFonts w:ascii="Times New Roman" w:hAnsi="Times New Roman"/>
          <w:b/>
          <w:bCs/>
          <w:sz w:val="24"/>
          <w:szCs w:val="24"/>
        </w:rPr>
        <w:t>-1)</w:t>
      </w:r>
    </w:p>
    <w:p w:rsidR="00A55FDB" w:rsidRPr="00E95D87" w:rsidRDefault="00A55FDB" w:rsidP="00DF7E97">
      <w:pPr>
        <w:pStyle w:val="PlainText"/>
        <w:tabs>
          <w:tab w:val="left" w:pos="8640"/>
          <w:tab w:val="left" w:pos="9360"/>
        </w:tabs>
        <w:jc w:val="both"/>
        <w:rPr>
          <w:rFonts w:ascii="Times New Roman" w:hAnsi="Times New Roman"/>
          <w:sz w:val="24"/>
          <w:szCs w:val="24"/>
        </w:rPr>
      </w:pPr>
      <w:r w:rsidRPr="00E95D87">
        <w:rPr>
          <w:rFonts w:ascii="Times New Roman" w:hAnsi="Times New Roman"/>
          <w:sz w:val="24"/>
          <w:szCs w:val="24"/>
        </w:rPr>
        <w:t>Complete the data page</w:t>
      </w:r>
      <w:r w:rsidR="00320915">
        <w:rPr>
          <w:rFonts w:ascii="Times New Roman" w:hAnsi="Times New Roman"/>
          <w:sz w:val="24"/>
          <w:szCs w:val="24"/>
        </w:rPr>
        <w:t xml:space="preserve">: Identify the applicant; provide </w:t>
      </w:r>
      <w:r w:rsidRPr="00E95D87">
        <w:rPr>
          <w:rFonts w:ascii="Times New Roman" w:hAnsi="Times New Roman"/>
          <w:sz w:val="24"/>
          <w:szCs w:val="24"/>
        </w:rPr>
        <w:t xml:space="preserve">contact information for the </w:t>
      </w:r>
      <w:r w:rsidR="00320915">
        <w:rPr>
          <w:rFonts w:ascii="Times New Roman" w:hAnsi="Times New Roman"/>
          <w:sz w:val="24"/>
          <w:szCs w:val="24"/>
        </w:rPr>
        <w:t xml:space="preserve">proposed grant </w:t>
      </w:r>
      <w:r w:rsidRPr="00E95D87">
        <w:rPr>
          <w:rFonts w:ascii="Times New Roman" w:hAnsi="Times New Roman"/>
          <w:sz w:val="24"/>
          <w:szCs w:val="24"/>
        </w:rPr>
        <w:t>program administrator</w:t>
      </w:r>
      <w:r w:rsidR="00320915">
        <w:rPr>
          <w:rFonts w:ascii="Times New Roman" w:hAnsi="Times New Roman"/>
          <w:sz w:val="24"/>
          <w:szCs w:val="24"/>
        </w:rPr>
        <w:t xml:space="preserve"> and any key personnel assigned to supervise or participate in the fellowship program.</w:t>
      </w:r>
      <w:r w:rsidRPr="00E95D87">
        <w:rPr>
          <w:rFonts w:ascii="Times New Roman" w:hAnsi="Times New Roman"/>
          <w:sz w:val="24"/>
          <w:szCs w:val="24"/>
        </w:rPr>
        <w:t xml:space="preserve"> </w:t>
      </w:r>
    </w:p>
    <w:p w:rsidR="00F66F5E" w:rsidRPr="0015353F" w:rsidRDefault="00F66F5E" w:rsidP="00DF7E97">
      <w:pPr>
        <w:pStyle w:val="PlainText"/>
        <w:tabs>
          <w:tab w:val="left" w:pos="8640"/>
          <w:tab w:val="left" w:pos="9360"/>
        </w:tabs>
        <w:jc w:val="both"/>
        <w:rPr>
          <w:rFonts w:ascii="Times New Roman" w:hAnsi="Times New Roman"/>
          <w:sz w:val="24"/>
          <w:szCs w:val="24"/>
        </w:rPr>
      </w:pPr>
    </w:p>
    <w:p w:rsidR="00F66F5E" w:rsidRPr="0015353F" w:rsidRDefault="00F66F5E" w:rsidP="00DF7E97">
      <w:pPr>
        <w:pStyle w:val="PlainText"/>
        <w:tabs>
          <w:tab w:val="left" w:pos="8640"/>
          <w:tab w:val="left" w:pos="9360"/>
        </w:tabs>
        <w:jc w:val="both"/>
        <w:rPr>
          <w:rFonts w:ascii="Times New Roman" w:hAnsi="Times New Roman"/>
          <w:sz w:val="24"/>
          <w:szCs w:val="24"/>
        </w:rPr>
      </w:pPr>
      <w:r w:rsidRPr="0015353F">
        <w:rPr>
          <w:rFonts w:ascii="Times New Roman" w:hAnsi="Times New Roman"/>
          <w:b/>
          <w:sz w:val="24"/>
          <w:szCs w:val="24"/>
        </w:rPr>
        <w:t xml:space="preserve">In the space provided on </w:t>
      </w:r>
      <w:r w:rsidR="00706AD1" w:rsidRPr="0015353F">
        <w:rPr>
          <w:rFonts w:ascii="Times New Roman" w:hAnsi="Times New Roman"/>
          <w:b/>
          <w:sz w:val="24"/>
          <w:szCs w:val="24"/>
        </w:rPr>
        <w:t>LEAP</w:t>
      </w:r>
      <w:r w:rsidRPr="0015353F">
        <w:rPr>
          <w:rFonts w:ascii="Times New Roman" w:hAnsi="Times New Roman"/>
          <w:b/>
          <w:sz w:val="24"/>
          <w:szCs w:val="24"/>
        </w:rPr>
        <w:t>-1</w:t>
      </w:r>
      <w:r w:rsidRPr="0015353F">
        <w:rPr>
          <w:rFonts w:ascii="Times New Roman" w:hAnsi="Times New Roman"/>
          <w:sz w:val="24"/>
          <w:szCs w:val="24"/>
        </w:rPr>
        <w:t>, present a brief (150-200</w:t>
      </w:r>
      <w:r w:rsidR="00A97C54">
        <w:rPr>
          <w:rFonts w:ascii="Times New Roman" w:hAnsi="Times New Roman"/>
          <w:sz w:val="24"/>
          <w:szCs w:val="24"/>
        </w:rPr>
        <w:t xml:space="preserve"> word</w:t>
      </w:r>
      <w:r w:rsidRPr="0015353F">
        <w:rPr>
          <w:rFonts w:ascii="Times New Roman" w:hAnsi="Times New Roman"/>
          <w:sz w:val="24"/>
          <w:szCs w:val="24"/>
        </w:rPr>
        <w:t xml:space="preserve">) narrative </w:t>
      </w:r>
      <w:r w:rsidR="003D3171">
        <w:rPr>
          <w:rFonts w:ascii="Times New Roman" w:hAnsi="Times New Roman"/>
          <w:sz w:val="24"/>
          <w:szCs w:val="24"/>
        </w:rPr>
        <w:t>describ</w:t>
      </w:r>
      <w:r w:rsidR="001110B7">
        <w:rPr>
          <w:rFonts w:ascii="Times New Roman" w:hAnsi="Times New Roman"/>
          <w:sz w:val="24"/>
          <w:szCs w:val="24"/>
        </w:rPr>
        <w:t>ing</w:t>
      </w:r>
      <w:r w:rsidR="001A5AF8">
        <w:rPr>
          <w:rFonts w:ascii="Times New Roman" w:hAnsi="Times New Roman"/>
          <w:sz w:val="24"/>
          <w:szCs w:val="24"/>
        </w:rPr>
        <w:t xml:space="preserve"> the </w:t>
      </w:r>
      <w:r w:rsidR="00B0537C">
        <w:rPr>
          <w:rFonts w:ascii="Times New Roman" w:hAnsi="Times New Roman"/>
          <w:sz w:val="24"/>
          <w:szCs w:val="24"/>
        </w:rPr>
        <w:t>applicant’s interest in the fellowship, proposed fellowship projects</w:t>
      </w:r>
      <w:r w:rsidR="00BD395B">
        <w:rPr>
          <w:rFonts w:ascii="Times New Roman" w:hAnsi="Times New Roman"/>
          <w:sz w:val="24"/>
          <w:szCs w:val="24"/>
        </w:rPr>
        <w:t>,</w:t>
      </w:r>
      <w:r w:rsidR="00B0537C">
        <w:rPr>
          <w:rFonts w:ascii="Times New Roman" w:hAnsi="Times New Roman"/>
          <w:sz w:val="24"/>
          <w:szCs w:val="24"/>
        </w:rPr>
        <w:t xml:space="preserve"> and/or the fellow’s proposed job duties, </w:t>
      </w:r>
      <w:r w:rsidR="004E655E">
        <w:rPr>
          <w:rFonts w:ascii="Times New Roman" w:hAnsi="Times New Roman"/>
          <w:sz w:val="24"/>
          <w:szCs w:val="24"/>
        </w:rPr>
        <w:t xml:space="preserve">the Department </w:t>
      </w:r>
      <w:r w:rsidR="00B0537C">
        <w:rPr>
          <w:rFonts w:ascii="Times New Roman" w:hAnsi="Times New Roman"/>
          <w:sz w:val="24"/>
          <w:szCs w:val="24"/>
        </w:rPr>
        <w:t>to</w:t>
      </w:r>
      <w:r w:rsidR="004E655E">
        <w:rPr>
          <w:rFonts w:ascii="Times New Roman" w:hAnsi="Times New Roman"/>
          <w:sz w:val="24"/>
          <w:szCs w:val="24"/>
        </w:rPr>
        <w:t xml:space="preserve"> which the Fellow will be assigned</w:t>
      </w:r>
      <w:r w:rsidR="00B0537C">
        <w:rPr>
          <w:rFonts w:ascii="Times New Roman" w:hAnsi="Times New Roman"/>
          <w:sz w:val="24"/>
          <w:szCs w:val="24"/>
        </w:rPr>
        <w:t>,</w:t>
      </w:r>
      <w:r w:rsidR="004E655E">
        <w:rPr>
          <w:rFonts w:ascii="Times New Roman" w:hAnsi="Times New Roman"/>
          <w:sz w:val="24"/>
          <w:szCs w:val="24"/>
        </w:rPr>
        <w:t xml:space="preserve"> and </w:t>
      </w:r>
      <w:r w:rsidR="002E62BD">
        <w:rPr>
          <w:rFonts w:ascii="Times New Roman" w:hAnsi="Times New Roman"/>
          <w:sz w:val="24"/>
          <w:szCs w:val="24"/>
        </w:rPr>
        <w:t xml:space="preserve">the title of the </w:t>
      </w:r>
      <w:r w:rsidR="003D3171">
        <w:rPr>
          <w:rFonts w:ascii="Times New Roman" w:hAnsi="Times New Roman"/>
          <w:sz w:val="24"/>
          <w:szCs w:val="24"/>
        </w:rPr>
        <w:t>individual respon</w:t>
      </w:r>
      <w:r w:rsidR="001A5AF8">
        <w:rPr>
          <w:rFonts w:ascii="Times New Roman" w:hAnsi="Times New Roman"/>
          <w:sz w:val="24"/>
          <w:szCs w:val="24"/>
        </w:rPr>
        <w:t xml:space="preserve">sible for supervising the </w:t>
      </w:r>
      <w:r w:rsidR="00CB4A76">
        <w:rPr>
          <w:rFonts w:ascii="Times New Roman" w:hAnsi="Times New Roman"/>
          <w:sz w:val="24"/>
          <w:szCs w:val="24"/>
        </w:rPr>
        <w:t>F</w:t>
      </w:r>
      <w:r w:rsidR="001A5AF8">
        <w:rPr>
          <w:rFonts w:ascii="Times New Roman" w:hAnsi="Times New Roman"/>
          <w:sz w:val="24"/>
          <w:szCs w:val="24"/>
        </w:rPr>
        <w:t>ellow.</w:t>
      </w:r>
      <w:r w:rsidR="003D3171">
        <w:rPr>
          <w:rFonts w:ascii="Times New Roman" w:hAnsi="Times New Roman"/>
          <w:sz w:val="24"/>
          <w:szCs w:val="24"/>
        </w:rPr>
        <w:t xml:space="preserve">  </w:t>
      </w:r>
      <w:r w:rsidR="00A55FDB" w:rsidRPr="00E95D87">
        <w:rPr>
          <w:rFonts w:ascii="Times New Roman" w:hAnsi="Times New Roman"/>
          <w:sz w:val="24"/>
          <w:szCs w:val="24"/>
        </w:rPr>
        <w:t>The narrative must describe the organizational approach to the project and summarize the anticipated results.</w:t>
      </w:r>
    </w:p>
    <w:p w:rsidR="00F66F5E" w:rsidRPr="0015353F" w:rsidRDefault="00F66F5E" w:rsidP="00DF7E97">
      <w:pPr>
        <w:pStyle w:val="PlainText"/>
        <w:tabs>
          <w:tab w:val="left" w:pos="8640"/>
          <w:tab w:val="left" w:pos="9360"/>
        </w:tabs>
        <w:jc w:val="both"/>
        <w:rPr>
          <w:rFonts w:ascii="Times New Roman" w:hAnsi="Times New Roman"/>
          <w:sz w:val="24"/>
          <w:szCs w:val="24"/>
        </w:rPr>
      </w:pPr>
    </w:p>
    <w:p w:rsidR="00F66F5E" w:rsidRPr="0015353F" w:rsidRDefault="00F66F5E" w:rsidP="00DF7E97">
      <w:pPr>
        <w:pStyle w:val="PlainText"/>
        <w:tabs>
          <w:tab w:val="left" w:pos="8640"/>
          <w:tab w:val="left" w:pos="9360"/>
        </w:tabs>
        <w:jc w:val="both"/>
        <w:rPr>
          <w:rFonts w:ascii="Times New Roman" w:hAnsi="Times New Roman"/>
          <w:b/>
          <w:bCs/>
          <w:sz w:val="24"/>
          <w:szCs w:val="24"/>
        </w:rPr>
      </w:pPr>
      <w:r w:rsidRPr="0015353F">
        <w:rPr>
          <w:rFonts w:ascii="Times New Roman" w:hAnsi="Times New Roman"/>
          <w:b/>
          <w:bCs/>
          <w:sz w:val="24"/>
          <w:szCs w:val="24"/>
        </w:rPr>
        <w:t xml:space="preserve">Planned Expenditure </w:t>
      </w:r>
      <w:r w:rsidR="00CB4A76">
        <w:rPr>
          <w:rFonts w:ascii="Times New Roman" w:hAnsi="Times New Roman"/>
          <w:b/>
          <w:bCs/>
          <w:sz w:val="24"/>
          <w:szCs w:val="24"/>
        </w:rPr>
        <w:t>and Funding Report</w:t>
      </w:r>
      <w:r w:rsidRPr="0015353F">
        <w:rPr>
          <w:rFonts w:ascii="Times New Roman" w:hAnsi="Times New Roman"/>
          <w:b/>
          <w:bCs/>
          <w:sz w:val="24"/>
          <w:szCs w:val="24"/>
        </w:rPr>
        <w:t xml:space="preserve"> (</w:t>
      </w:r>
      <w:r w:rsidR="00706AD1" w:rsidRPr="0015353F">
        <w:rPr>
          <w:rFonts w:ascii="Times New Roman" w:hAnsi="Times New Roman"/>
          <w:b/>
          <w:bCs/>
          <w:sz w:val="24"/>
          <w:szCs w:val="24"/>
        </w:rPr>
        <w:t>LEAP</w:t>
      </w:r>
      <w:r w:rsidRPr="0015353F">
        <w:rPr>
          <w:rFonts w:ascii="Times New Roman" w:hAnsi="Times New Roman"/>
          <w:b/>
          <w:bCs/>
          <w:sz w:val="24"/>
          <w:szCs w:val="24"/>
        </w:rPr>
        <w:t>-</w:t>
      </w:r>
      <w:r w:rsidR="002E62BD">
        <w:rPr>
          <w:rFonts w:ascii="Times New Roman" w:hAnsi="Times New Roman"/>
          <w:b/>
          <w:bCs/>
          <w:sz w:val="24"/>
          <w:szCs w:val="24"/>
        </w:rPr>
        <w:t>2</w:t>
      </w:r>
      <w:r w:rsidRPr="0015353F">
        <w:rPr>
          <w:rFonts w:ascii="Times New Roman" w:hAnsi="Times New Roman"/>
          <w:b/>
          <w:bCs/>
          <w:sz w:val="24"/>
          <w:szCs w:val="24"/>
        </w:rPr>
        <w:t>)</w:t>
      </w:r>
    </w:p>
    <w:p w:rsidR="00A55FDB" w:rsidRDefault="00F66F5E" w:rsidP="00DF7E97">
      <w:pPr>
        <w:pStyle w:val="PlainText"/>
        <w:tabs>
          <w:tab w:val="left" w:pos="8640"/>
          <w:tab w:val="left" w:pos="9360"/>
        </w:tabs>
        <w:jc w:val="both"/>
        <w:rPr>
          <w:rFonts w:ascii="Times New Roman" w:hAnsi="Times New Roman"/>
          <w:sz w:val="24"/>
          <w:szCs w:val="24"/>
        </w:rPr>
      </w:pPr>
      <w:r w:rsidRPr="0015353F">
        <w:rPr>
          <w:rFonts w:ascii="Times New Roman" w:hAnsi="Times New Roman"/>
          <w:sz w:val="24"/>
          <w:szCs w:val="24"/>
        </w:rPr>
        <w:t xml:space="preserve">Use the Planned Expenditures </w:t>
      </w:r>
      <w:r w:rsidR="00CB4A76">
        <w:rPr>
          <w:rFonts w:ascii="Times New Roman" w:hAnsi="Times New Roman"/>
          <w:sz w:val="24"/>
          <w:szCs w:val="24"/>
        </w:rPr>
        <w:t xml:space="preserve">and Funding </w:t>
      </w:r>
      <w:r w:rsidRPr="0015353F">
        <w:rPr>
          <w:rFonts w:ascii="Times New Roman" w:hAnsi="Times New Roman"/>
          <w:sz w:val="24"/>
          <w:szCs w:val="24"/>
        </w:rPr>
        <w:t>Report Form (</w:t>
      </w:r>
      <w:r w:rsidR="00706AD1" w:rsidRPr="0015353F">
        <w:rPr>
          <w:rFonts w:ascii="Times New Roman" w:hAnsi="Times New Roman"/>
          <w:sz w:val="24"/>
          <w:szCs w:val="24"/>
        </w:rPr>
        <w:t>LEAP</w:t>
      </w:r>
      <w:r w:rsidRPr="0015353F">
        <w:rPr>
          <w:rFonts w:ascii="Times New Roman" w:hAnsi="Times New Roman"/>
          <w:sz w:val="24"/>
          <w:szCs w:val="24"/>
        </w:rPr>
        <w:t>-</w:t>
      </w:r>
      <w:r w:rsidR="004E655E">
        <w:rPr>
          <w:rFonts w:ascii="Times New Roman" w:hAnsi="Times New Roman"/>
          <w:sz w:val="24"/>
          <w:szCs w:val="24"/>
        </w:rPr>
        <w:t>2</w:t>
      </w:r>
      <w:r w:rsidRPr="0015353F">
        <w:rPr>
          <w:rFonts w:ascii="Times New Roman" w:hAnsi="Times New Roman"/>
          <w:sz w:val="24"/>
          <w:szCs w:val="24"/>
        </w:rPr>
        <w:t xml:space="preserve">) to </w:t>
      </w:r>
      <w:r w:rsidR="003B1465">
        <w:rPr>
          <w:rFonts w:ascii="Times New Roman" w:hAnsi="Times New Roman"/>
          <w:sz w:val="24"/>
          <w:szCs w:val="24"/>
        </w:rPr>
        <w:t>estimate the</w:t>
      </w:r>
      <w:r w:rsidRPr="0015353F">
        <w:rPr>
          <w:rFonts w:ascii="Times New Roman" w:hAnsi="Times New Roman"/>
          <w:sz w:val="24"/>
          <w:szCs w:val="24"/>
        </w:rPr>
        <w:t xml:space="preserve"> </w:t>
      </w:r>
      <w:r w:rsidR="003B1465">
        <w:rPr>
          <w:rFonts w:ascii="Times New Roman" w:hAnsi="Times New Roman"/>
          <w:sz w:val="24"/>
          <w:szCs w:val="24"/>
        </w:rPr>
        <w:t xml:space="preserve">type and value </w:t>
      </w:r>
      <w:r w:rsidR="004E655E">
        <w:rPr>
          <w:rFonts w:ascii="Times New Roman" w:hAnsi="Times New Roman"/>
          <w:sz w:val="24"/>
          <w:szCs w:val="24"/>
        </w:rPr>
        <w:t xml:space="preserve">of fringe benefits </w:t>
      </w:r>
      <w:r w:rsidR="003B1465">
        <w:rPr>
          <w:rFonts w:ascii="Times New Roman" w:hAnsi="Times New Roman"/>
          <w:sz w:val="24"/>
          <w:szCs w:val="24"/>
        </w:rPr>
        <w:t xml:space="preserve">the county will provide </w:t>
      </w:r>
      <w:r w:rsidR="004E655E">
        <w:rPr>
          <w:rFonts w:ascii="Times New Roman" w:hAnsi="Times New Roman"/>
          <w:sz w:val="24"/>
          <w:szCs w:val="24"/>
        </w:rPr>
        <w:t>for the Fellow and the Department</w:t>
      </w:r>
      <w:r w:rsidR="003B1465">
        <w:rPr>
          <w:rFonts w:ascii="Times New Roman" w:hAnsi="Times New Roman"/>
          <w:sz w:val="24"/>
          <w:szCs w:val="24"/>
        </w:rPr>
        <w:t xml:space="preserve"> to which that obligation will be allocated. </w:t>
      </w:r>
    </w:p>
    <w:p w:rsidR="00A55FDB" w:rsidRDefault="00A55FDB" w:rsidP="00DF7E97">
      <w:pPr>
        <w:pStyle w:val="PlainText"/>
        <w:tabs>
          <w:tab w:val="left" w:pos="8640"/>
          <w:tab w:val="left" w:pos="9360"/>
        </w:tabs>
        <w:jc w:val="both"/>
        <w:rPr>
          <w:rFonts w:ascii="Times New Roman" w:hAnsi="Times New Roman"/>
          <w:sz w:val="24"/>
          <w:szCs w:val="24"/>
        </w:rPr>
      </w:pPr>
    </w:p>
    <w:p w:rsidR="00A55FDB" w:rsidRPr="00E95D87" w:rsidRDefault="00A55FDB" w:rsidP="00DF7E97">
      <w:pPr>
        <w:pStyle w:val="PlainText"/>
        <w:tabs>
          <w:tab w:val="left" w:pos="8640"/>
          <w:tab w:val="left" w:pos="9360"/>
        </w:tabs>
        <w:jc w:val="both"/>
        <w:rPr>
          <w:rFonts w:ascii="Times New Roman" w:hAnsi="Times New Roman"/>
          <w:sz w:val="24"/>
          <w:szCs w:val="24"/>
        </w:rPr>
      </w:pPr>
      <w:r w:rsidRPr="00E95D87">
        <w:rPr>
          <w:rFonts w:ascii="Times New Roman" w:hAnsi="Times New Roman"/>
          <w:sz w:val="24"/>
          <w:szCs w:val="24"/>
        </w:rPr>
        <w:t xml:space="preserve">If funds from other sources will also be used </w:t>
      </w:r>
      <w:r w:rsidR="00A26EC8">
        <w:rPr>
          <w:rFonts w:ascii="Times New Roman" w:hAnsi="Times New Roman"/>
          <w:sz w:val="24"/>
          <w:szCs w:val="24"/>
        </w:rPr>
        <w:t>as part of the fellowship program or a planned project to be implemented thereby</w:t>
      </w:r>
      <w:r w:rsidRPr="00E95D87">
        <w:rPr>
          <w:rFonts w:ascii="Times New Roman" w:hAnsi="Times New Roman"/>
          <w:sz w:val="24"/>
          <w:szCs w:val="24"/>
        </w:rPr>
        <w:t xml:space="preserve">, identify the source, amount and projected use of these funds.  All proposed expenditures, including any contingencies, must be clearly and directly related to project activity and essential to accomplishing the project purposes. </w:t>
      </w:r>
      <w:r w:rsidR="006C4B7A">
        <w:rPr>
          <w:rFonts w:ascii="Times New Roman" w:hAnsi="Times New Roman"/>
          <w:sz w:val="24"/>
          <w:szCs w:val="24"/>
        </w:rPr>
        <w:t xml:space="preserve">Applicant </w:t>
      </w:r>
      <w:r w:rsidR="005F6FDD">
        <w:rPr>
          <w:rFonts w:ascii="Times New Roman" w:hAnsi="Times New Roman"/>
          <w:sz w:val="24"/>
          <w:szCs w:val="24"/>
        </w:rPr>
        <w:t>I</w:t>
      </w:r>
      <w:r w:rsidR="006C4B7A">
        <w:rPr>
          <w:rFonts w:ascii="Times New Roman" w:hAnsi="Times New Roman"/>
          <w:sz w:val="24"/>
          <w:szCs w:val="24"/>
        </w:rPr>
        <w:t>n</w:t>
      </w:r>
      <w:r w:rsidR="00CB4A76">
        <w:rPr>
          <w:rFonts w:ascii="Times New Roman" w:hAnsi="Times New Roman"/>
          <w:sz w:val="24"/>
          <w:szCs w:val="24"/>
        </w:rPr>
        <w:t xml:space="preserve">direct </w:t>
      </w:r>
      <w:r w:rsidR="005F6FDD">
        <w:rPr>
          <w:rFonts w:ascii="Times New Roman" w:hAnsi="Times New Roman"/>
          <w:sz w:val="24"/>
          <w:szCs w:val="24"/>
        </w:rPr>
        <w:t>C</w:t>
      </w:r>
      <w:r w:rsidR="00CB4A76">
        <w:rPr>
          <w:rFonts w:ascii="Times New Roman" w:hAnsi="Times New Roman"/>
          <w:sz w:val="24"/>
          <w:szCs w:val="24"/>
        </w:rPr>
        <w:t>osts are</w:t>
      </w:r>
      <w:r w:rsidR="006C4B7A">
        <w:rPr>
          <w:rFonts w:ascii="Times New Roman" w:hAnsi="Times New Roman"/>
          <w:sz w:val="24"/>
          <w:szCs w:val="24"/>
        </w:rPr>
        <w:t xml:space="preserve"> the </w:t>
      </w:r>
      <w:r w:rsidR="00B76400">
        <w:rPr>
          <w:rFonts w:ascii="Times New Roman" w:hAnsi="Times New Roman"/>
          <w:sz w:val="24"/>
          <w:szCs w:val="24"/>
        </w:rPr>
        <w:t>costs</w:t>
      </w:r>
      <w:r w:rsidR="006C4B7A">
        <w:rPr>
          <w:rFonts w:ascii="Times New Roman" w:hAnsi="Times New Roman"/>
          <w:sz w:val="24"/>
          <w:szCs w:val="24"/>
        </w:rPr>
        <w:t xml:space="preserve"> associated with providing oversight and supervision.  </w:t>
      </w:r>
      <w:r w:rsidRPr="00E95D87">
        <w:rPr>
          <w:rFonts w:ascii="Times New Roman" w:hAnsi="Times New Roman"/>
          <w:sz w:val="24"/>
          <w:szCs w:val="24"/>
        </w:rPr>
        <w:t xml:space="preserve">The total grant funds requested must also be shown on the Applicant Identification and Project </w:t>
      </w:r>
      <w:r w:rsidR="00CB4A76">
        <w:rPr>
          <w:rFonts w:ascii="Times New Roman" w:hAnsi="Times New Roman"/>
          <w:sz w:val="24"/>
          <w:szCs w:val="24"/>
        </w:rPr>
        <w:t>Narrative</w:t>
      </w:r>
      <w:r w:rsidRPr="00E95D87">
        <w:rPr>
          <w:rFonts w:ascii="Times New Roman" w:hAnsi="Times New Roman"/>
          <w:sz w:val="24"/>
          <w:szCs w:val="24"/>
        </w:rPr>
        <w:t xml:space="preserve"> Form (LEAP-1).</w:t>
      </w:r>
    </w:p>
    <w:p w:rsidR="00F66F5E" w:rsidRDefault="004E655E" w:rsidP="00DF7E97">
      <w:pPr>
        <w:pStyle w:val="PlainText"/>
        <w:tabs>
          <w:tab w:val="left" w:pos="8640"/>
          <w:tab w:val="left" w:pos="9360"/>
        </w:tabs>
        <w:jc w:val="both"/>
        <w:rPr>
          <w:rFonts w:ascii="Times New Roman" w:hAnsi="Times New Roman"/>
          <w:sz w:val="24"/>
          <w:szCs w:val="24"/>
        </w:rPr>
      </w:pPr>
      <w:r>
        <w:rPr>
          <w:rFonts w:ascii="Times New Roman" w:hAnsi="Times New Roman"/>
          <w:sz w:val="24"/>
          <w:szCs w:val="24"/>
        </w:rPr>
        <w:t xml:space="preserve">  </w:t>
      </w:r>
    </w:p>
    <w:p w:rsidR="00F66F5E" w:rsidRPr="00A55FDB" w:rsidRDefault="00F66F5E" w:rsidP="00DF7E97">
      <w:pPr>
        <w:pStyle w:val="PlainText"/>
        <w:tabs>
          <w:tab w:val="left" w:pos="8640"/>
          <w:tab w:val="left" w:pos="9360"/>
        </w:tabs>
        <w:jc w:val="both"/>
        <w:rPr>
          <w:rFonts w:ascii="Times New Roman" w:hAnsi="Times New Roman"/>
          <w:b/>
          <w:bCs/>
          <w:sz w:val="24"/>
          <w:szCs w:val="24"/>
        </w:rPr>
      </w:pPr>
      <w:r w:rsidRPr="00A55FDB">
        <w:rPr>
          <w:rFonts w:ascii="Times New Roman" w:hAnsi="Times New Roman"/>
          <w:b/>
          <w:bCs/>
          <w:sz w:val="24"/>
          <w:szCs w:val="24"/>
        </w:rPr>
        <w:t>Project Reports</w:t>
      </w:r>
    </w:p>
    <w:p w:rsidR="00A55FDB" w:rsidRPr="00E95D87" w:rsidRDefault="00A55FDB" w:rsidP="00DF7E97">
      <w:pPr>
        <w:pStyle w:val="PlainText"/>
        <w:tabs>
          <w:tab w:val="left" w:pos="8640"/>
          <w:tab w:val="left" w:pos="9360"/>
        </w:tabs>
        <w:jc w:val="both"/>
        <w:rPr>
          <w:rFonts w:ascii="Times New Roman" w:hAnsi="Times New Roman"/>
          <w:sz w:val="24"/>
          <w:szCs w:val="24"/>
        </w:rPr>
      </w:pPr>
      <w:r w:rsidRPr="00E95D87">
        <w:rPr>
          <w:rFonts w:ascii="Times New Roman" w:hAnsi="Times New Roman"/>
          <w:sz w:val="24"/>
          <w:szCs w:val="24"/>
        </w:rPr>
        <w:t>Interim and final project progress reports</w:t>
      </w:r>
      <w:r w:rsidR="00D04205">
        <w:rPr>
          <w:rFonts w:ascii="Times New Roman" w:hAnsi="Times New Roman"/>
          <w:sz w:val="24"/>
          <w:szCs w:val="24"/>
        </w:rPr>
        <w:t xml:space="preserve"> prepared by the Fellow</w:t>
      </w:r>
      <w:r w:rsidRPr="00E95D87">
        <w:rPr>
          <w:rFonts w:ascii="Times New Roman" w:hAnsi="Times New Roman"/>
          <w:sz w:val="24"/>
          <w:szCs w:val="24"/>
        </w:rPr>
        <w:t xml:space="preserve"> will be required </w:t>
      </w:r>
      <w:r w:rsidR="00D04205">
        <w:rPr>
          <w:rFonts w:ascii="Times New Roman" w:hAnsi="Times New Roman"/>
          <w:sz w:val="24"/>
          <w:szCs w:val="24"/>
        </w:rPr>
        <w:t>from</w:t>
      </w:r>
      <w:r w:rsidRPr="00E95D87">
        <w:rPr>
          <w:rFonts w:ascii="Times New Roman" w:hAnsi="Times New Roman"/>
          <w:sz w:val="24"/>
          <w:szCs w:val="24"/>
        </w:rPr>
        <w:t xml:space="preserve"> all county governments receiving</w:t>
      </w:r>
      <w:r w:rsidR="00D04205">
        <w:rPr>
          <w:rFonts w:ascii="Times New Roman" w:hAnsi="Times New Roman"/>
          <w:sz w:val="24"/>
          <w:szCs w:val="24"/>
        </w:rPr>
        <w:t xml:space="preserve"> LEAP</w:t>
      </w:r>
      <w:r w:rsidRPr="00E95D87">
        <w:rPr>
          <w:rFonts w:ascii="Times New Roman" w:hAnsi="Times New Roman"/>
          <w:sz w:val="24"/>
          <w:szCs w:val="24"/>
        </w:rPr>
        <w:t xml:space="preserve"> </w:t>
      </w:r>
      <w:r w:rsidR="00D04205">
        <w:rPr>
          <w:rFonts w:ascii="Times New Roman" w:hAnsi="Times New Roman"/>
          <w:sz w:val="24"/>
          <w:szCs w:val="24"/>
        </w:rPr>
        <w:t xml:space="preserve">fellowship </w:t>
      </w:r>
      <w:r w:rsidRPr="00E95D87">
        <w:rPr>
          <w:rFonts w:ascii="Times New Roman" w:hAnsi="Times New Roman"/>
          <w:sz w:val="24"/>
          <w:szCs w:val="24"/>
        </w:rPr>
        <w:t xml:space="preserve">grant </w:t>
      </w:r>
      <w:r w:rsidR="00D04205">
        <w:rPr>
          <w:rFonts w:ascii="Times New Roman" w:hAnsi="Times New Roman"/>
          <w:sz w:val="24"/>
          <w:szCs w:val="24"/>
        </w:rPr>
        <w:t>funding</w:t>
      </w:r>
      <w:r w:rsidR="005F4958">
        <w:rPr>
          <w:rFonts w:ascii="Times New Roman" w:hAnsi="Times New Roman"/>
          <w:sz w:val="24"/>
          <w:szCs w:val="24"/>
        </w:rPr>
        <w:t>.</w:t>
      </w:r>
      <w:r w:rsidRPr="00E95D87">
        <w:rPr>
          <w:rFonts w:ascii="Times New Roman" w:hAnsi="Times New Roman"/>
          <w:sz w:val="24"/>
          <w:szCs w:val="24"/>
        </w:rPr>
        <w:t xml:space="preserve">  </w:t>
      </w:r>
    </w:p>
    <w:p w:rsidR="00F66F5E" w:rsidRPr="00A55FDB" w:rsidRDefault="00F66F5E" w:rsidP="00DF7E97">
      <w:pPr>
        <w:pStyle w:val="PlainText"/>
        <w:tabs>
          <w:tab w:val="left" w:pos="8640"/>
          <w:tab w:val="left" w:pos="9360"/>
        </w:tabs>
        <w:jc w:val="both"/>
        <w:rPr>
          <w:rFonts w:ascii="Times New Roman" w:hAnsi="Times New Roman"/>
          <w:sz w:val="24"/>
          <w:szCs w:val="24"/>
        </w:rPr>
      </w:pPr>
    </w:p>
    <w:p w:rsidR="00F66F5E" w:rsidRDefault="00F66F5E" w:rsidP="00DF7E97">
      <w:pPr>
        <w:pStyle w:val="PlainText"/>
        <w:tabs>
          <w:tab w:val="left" w:pos="8640"/>
          <w:tab w:val="left" w:pos="9360"/>
        </w:tabs>
        <w:jc w:val="both"/>
        <w:rPr>
          <w:rFonts w:ascii="Times New Roman" w:hAnsi="Times New Roman"/>
          <w:b/>
          <w:bCs/>
          <w:sz w:val="24"/>
          <w:szCs w:val="24"/>
        </w:rPr>
      </w:pPr>
      <w:r w:rsidRPr="00A55FDB">
        <w:rPr>
          <w:rFonts w:ascii="Times New Roman" w:hAnsi="Times New Roman"/>
          <w:sz w:val="24"/>
          <w:szCs w:val="24"/>
        </w:rPr>
        <w:t xml:space="preserve">Report submission dates will be scheduled as part of the grant agreement.  Reports will be reviewed to determine the degree of project progress within the scope of the work, </w:t>
      </w:r>
      <w:r w:rsidR="00D04205">
        <w:rPr>
          <w:rFonts w:ascii="Times New Roman" w:hAnsi="Times New Roman"/>
          <w:sz w:val="24"/>
          <w:szCs w:val="24"/>
        </w:rPr>
        <w:t xml:space="preserve">identify needs, </w:t>
      </w:r>
      <w:r w:rsidRPr="00A55FDB">
        <w:rPr>
          <w:rFonts w:ascii="Times New Roman" w:hAnsi="Times New Roman"/>
          <w:sz w:val="24"/>
          <w:szCs w:val="24"/>
        </w:rPr>
        <w:t xml:space="preserve">and </w:t>
      </w:r>
      <w:r w:rsidR="00D04205">
        <w:rPr>
          <w:rFonts w:ascii="Times New Roman" w:hAnsi="Times New Roman"/>
          <w:sz w:val="24"/>
          <w:szCs w:val="24"/>
        </w:rPr>
        <w:t xml:space="preserve">ensure the fellowship program remains in </w:t>
      </w:r>
      <w:r w:rsidRPr="00A55FDB">
        <w:rPr>
          <w:rFonts w:ascii="Times New Roman" w:hAnsi="Times New Roman"/>
          <w:sz w:val="24"/>
          <w:szCs w:val="24"/>
        </w:rPr>
        <w:t xml:space="preserve">conformance with </w:t>
      </w:r>
      <w:r w:rsidR="00A55FDB">
        <w:rPr>
          <w:rFonts w:ascii="Times New Roman" w:hAnsi="Times New Roman"/>
          <w:sz w:val="24"/>
          <w:szCs w:val="24"/>
        </w:rPr>
        <w:t>grant</w:t>
      </w:r>
      <w:r w:rsidRPr="00A55FDB">
        <w:rPr>
          <w:rFonts w:ascii="Times New Roman" w:hAnsi="Times New Roman"/>
          <w:sz w:val="24"/>
          <w:szCs w:val="24"/>
        </w:rPr>
        <w:t xml:space="preserve"> requirements.  </w:t>
      </w:r>
      <w:r w:rsidR="00D04205">
        <w:rPr>
          <w:rFonts w:ascii="Times New Roman" w:hAnsi="Times New Roman"/>
          <w:b/>
          <w:bCs/>
          <w:sz w:val="24"/>
          <w:szCs w:val="24"/>
        </w:rPr>
        <w:t>A</w:t>
      </w:r>
      <w:r w:rsidRPr="00A55FDB">
        <w:rPr>
          <w:rFonts w:ascii="Times New Roman" w:hAnsi="Times New Roman"/>
          <w:b/>
          <w:bCs/>
          <w:sz w:val="24"/>
          <w:szCs w:val="24"/>
        </w:rPr>
        <w:t xml:space="preserve">ccurate and timely submission of reports is </w:t>
      </w:r>
      <w:r w:rsidR="006C4B7A">
        <w:rPr>
          <w:rFonts w:ascii="Times New Roman" w:hAnsi="Times New Roman"/>
          <w:b/>
          <w:bCs/>
          <w:sz w:val="24"/>
          <w:szCs w:val="24"/>
        </w:rPr>
        <w:t>required.</w:t>
      </w:r>
    </w:p>
    <w:p w:rsidR="005360C0" w:rsidRDefault="005360C0" w:rsidP="00DF7E97">
      <w:pPr>
        <w:pStyle w:val="PlainText"/>
        <w:tabs>
          <w:tab w:val="left" w:pos="8640"/>
          <w:tab w:val="left" w:pos="9360"/>
        </w:tabs>
        <w:jc w:val="both"/>
        <w:rPr>
          <w:rFonts w:ascii="Times New Roman" w:hAnsi="Times New Roman"/>
          <w:b/>
          <w:bCs/>
          <w:sz w:val="24"/>
          <w:szCs w:val="24"/>
        </w:rPr>
      </w:pPr>
    </w:p>
    <w:p w:rsidR="005360C0" w:rsidRPr="0015353F" w:rsidRDefault="005360C0" w:rsidP="00DF7E97">
      <w:pPr>
        <w:pStyle w:val="PlainText"/>
        <w:tabs>
          <w:tab w:val="left" w:pos="8640"/>
          <w:tab w:val="left" w:pos="9360"/>
        </w:tabs>
        <w:jc w:val="both"/>
        <w:rPr>
          <w:rFonts w:ascii="Times New Roman" w:hAnsi="Times New Roman"/>
          <w:sz w:val="24"/>
          <w:szCs w:val="24"/>
        </w:rPr>
      </w:pPr>
      <w:r>
        <w:rPr>
          <w:rFonts w:ascii="Times New Roman" w:hAnsi="Times New Roman"/>
          <w:sz w:val="24"/>
          <w:szCs w:val="24"/>
        </w:rPr>
        <w:t>The applicant will be responsible for all administrative and fiscal requirements of the grant.</w:t>
      </w:r>
    </w:p>
    <w:p w:rsidR="005360C0" w:rsidRPr="0015353F" w:rsidRDefault="005360C0" w:rsidP="00DF7E97">
      <w:pPr>
        <w:pStyle w:val="PlainText"/>
        <w:tabs>
          <w:tab w:val="left" w:pos="8640"/>
          <w:tab w:val="left" w:pos="9360"/>
        </w:tabs>
        <w:jc w:val="both"/>
        <w:rPr>
          <w:rFonts w:ascii="Times New Roman" w:hAnsi="Times New Roman"/>
          <w:b/>
          <w:bCs/>
          <w:sz w:val="24"/>
          <w:szCs w:val="24"/>
        </w:rPr>
      </w:pPr>
    </w:p>
    <w:p w:rsidR="00F66F5E" w:rsidRPr="0015353F" w:rsidRDefault="00F66F5E" w:rsidP="00DF7E97">
      <w:pPr>
        <w:pStyle w:val="PlainText"/>
        <w:tabs>
          <w:tab w:val="left" w:pos="8640"/>
          <w:tab w:val="left" w:pos="9360"/>
        </w:tabs>
        <w:jc w:val="both"/>
        <w:rPr>
          <w:rFonts w:ascii="Times New Roman" w:hAnsi="Times New Roman"/>
          <w:sz w:val="24"/>
          <w:szCs w:val="24"/>
        </w:rPr>
      </w:pPr>
    </w:p>
    <w:p w:rsidR="00D83FA4" w:rsidRDefault="00D83FA4" w:rsidP="00DF7E97">
      <w:pPr>
        <w:pStyle w:val="PlainText"/>
        <w:widowControl w:val="0"/>
        <w:tabs>
          <w:tab w:val="left" w:pos="8640"/>
          <w:tab w:val="left" w:pos="9360"/>
        </w:tabs>
        <w:jc w:val="both"/>
        <w:rPr>
          <w:rFonts w:ascii="Times New Roman" w:hAnsi="Times New Roman"/>
          <w:b/>
          <w:sz w:val="24"/>
        </w:rPr>
      </w:pPr>
      <w:r w:rsidRPr="007B78CA">
        <w:rPr>
          <w:rFonts w:ascii="Times New Roman" w:hAnsi="Times New Roman"/>
          <w:b/>
          <w:sz w:val="24"/>
        </w:rPr>
        <w:t>ASSISTANCE</w:t>
      </w:r>
    </w:p>
    <w:p w:rsidR="00D83FA4" w:rsidRPr="007B78CA" w:rsidRDefault="00D83FA4" w:rsidP="00DF7E97">
      <w:pPr>
        <w:pStyle w:val="PlainText"/>
        <w:widowControl w:val="0"/>
        <w:tabs>
          <w:tab w:val="left" w:pos="8640"/>
          <w:tab w:val="left" w:pos="9360"/>
        </w:tabs>
        <w:jc w:val="both"/>
        <w:rPr>
          <w:rFonts w:ascii="Times New Roman" w:hAnsi="Times New Roman"/>
          <w:b/>
          <w:sz w:val="24"/>
        </w:rPr>
      </w:pPr>
    </w:p>
    <w:p w:rsidR="00F66F5E" w:rsidRPr="0015353F" w:rsidRDefault="00F66F5E" w:rsidP="00891B92">
      <w:pPr>
        <w:pStyle w:val="PlainText"/>
        <w:tabs>
          <w:tab w:val="left" w:pos="8640"/>
          <w:tab w:val="left" w:pos="9360"/>
        </w:tabs>
        <w:jc w:val="both"/>
        <w:rPr>
          <w:rFonts w:ascii="Times New Roman" w:hAnsi="Times New Roman"/>
          <w:sz w:val="24"/>
          <w:szCs w:val="24"/>
        </w:rPr>
      </w:pPr>
      <w:r w:rsidRPr="0015353F">
        <w:rPr>
          <w:rFonts w:ascii="Times New Roman" w:hAnsi="Times New Roman"/>
          <w:sz w:val="24"/>
          <w:szCs w:val="24"/>
        </w:rPr>
        <w:t xml:space="preserve">For questions about the </w:t>
      </w:r>
      <w:r w:rsidR="00F71A97" w:rsidRPr="0015353F">
        <w:rPr>
          <w:rFonts w:ascii="Times New Roman" w:hAnsi="Times New Roman"/>
          <w:sz w:val="24"/>
          <w:szCs w:val="24"/>
        </w:rPr>
        <w:t>LEAP</w:t>
      </w:r>
      <w:r w:rsidRPr="0015353F">
        <w:rPr>
          <w:rFonts w:ascii="Times New Roman" w:hAnsi="Times New Roman"/>
          <w:sz w:val="24"/>
          <w:szCs w:val="24"/>
        </w:rPr>
        <w:t>, the application, or the grant process, contact us at (609) 292-</w:t>
      </w:r>
      <w:r w:rsidR="00CB4A76">
        <w:rPr>
          <w:rFonts w:ascii="Times New Roman" w:hAnsi="Times New Roman"/>
          <w:sz w:val="24"/>
          <w:szCs w:val="24"/>
        </w:rPr>
        <w:t>6858</w:t>
      </w:r>
      <w:r w:rsidRPr="0015353F">
        <w:rPr>
          <w:rFonts w:ascii="Times New Roman" w:hAnsi="Times New Roman"/>
          <w:sz w:val="24"/>
          <w:szCs w:val="24"/>
        </w:rPr>
        <w:t>.  You can also obtain additional information and copies of the application form at</w:t>
      </w:r>
      <w:r w:rsidR="00D83FA4">
        <w:rPr>
          <w:rFonts w:ascii="Times New Roman" w:hAnsi="Times New Roman"/>
          <w:sz w:val="24"/>
          <w:szCs w:val="24"/>
        </w:rPr>
        <w:t xml:space="preserve"> the following link</w:t>
      </w:r>
      <w:r w:rsidRPr="0015353F">
        <w:rPr>
          <w:rFonts w:ascii="Times New Roman" w:hAnsi="Times New Roman"/>
          <w:sz w:val="24"/>
          <w:szCs w:val="24"/>
        </w:rPr>
        <w:t xml:space="preserve">:  </w:t>
      </w:r>
      <w:hyperlink r:id="rId11" w:history="1">
        <w:r w:rsidR="00891B92" w:rsidRPr="00E67285">
          <w:rPr>
            <w:rStyle w:val="Hyperlink"/>
            <w:rFonts w:ascii="Times New Roman" w:hAnsi="Times New Roman"/>
            <w:sz w:val="24"/>
            <w:szCs w:val="24"/>
          </w:rPr>
          <w:t>https://www.nj.gov/dca/divisions/dlgs/programs/leapgrants.html</w:t>
        </w:r>
      </w:hyperlink>
      <w:r w:rsidR="00891B92">
        <w:rPr>
          <w:rFonts w:ascii="Times New Roman" w:hAnsi="Times New Roman"/>
          <w:color w:val="000000"/>
          <w:sz w:val="24"/>
          <w:szCs w:val="24"/>
        </w:rPr>
        <w:t>.</w:t>
      </w:r>
      <w:r w:rsidRPr="0015353F">
        <w:rPr>
          <w:rFonts w:ascii="Times New Roman" w:hAnsi="Times New Roman"/>
          <w:sz w:val="24"/>
          <w:szCs w:val="24"/>
        </w:rPr>
        <w:br w:type="page"/>
      </w:r>
    </w:p>
    <w:p w:rsidR="00551943" w:rsidRPr="0015353F" w:rsidRDefault="00B60A23">
      <w:pPr>
        <w:pStyle w:val="Heading1"/>
        <w:jc w:val="center"/>
        <w:rPr>
          <w:rFonts w:ascii="Times New Roman" w:hAnsi="Times New Roman"/>
          <w:b/>
          <w:i/>
          <w:iCs/>
          <w:sz w:val="24"/>
          <w:szCs w:val="24"/>
        </w:rPr>
      </w:pPr>
      <w:r w:rsidRPr="0015353F">
        <w:rPr>
          <w:rFonts w:ascii="Times New Roman" w:hAnsi="Times New Roman"/>
          <w:noProof/>
          <w:sz w:val="24"/>
          <w:szCs w:val="24"/>
        </w:rPr>
        <w:lastRenderedPageBreak/>
        <mc:AlternateContent>
          <mc:Choice Requires="wpg">
            <w:drawing>
              <wp:anchor distT="0" distB="0" distL="114300" distR="114300" simplePos="0" relativeHeight="251659264" behindDoc="1" locked="0" layoutInCell="1" allowOverlap="1">
                <wp:simplePos x="0" y="0"/>
                <wp:positionH relativeFrom="page">
                  <wp:posOffset>104775</wp:posOffset>
                </wp:positionH>
                <wp:positionV relativeFrom="page">
                  <wp:posOffset>95250</wp:posOffset>
                </wp:positionV>
                <wp:extent cx="7772400" cy="218821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188210"/>
                          <a:chOff x="0" y="10"/>
                          <a:chExt cx="12240" cy="3331"/>
                        </a:xfrm>
                      </wpg:grpSpPr>
                      <pic:pic xmlns:pic="http://schemas.openxmlformats.org/drawingml/2006/picture">
                        <pic:nvPicPr>
                          <pic:cNvPr id="7"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10"/>
                            <a:ext cx="12240" cy="3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11" y="1454"/>
                            <a:ext cx="2998"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2DDAE12" id="Group 6" o:spid="_x0000_s1026" style="position:absolute;margin-left:8.25pt;margin-top:7.5pt;width:612pt;height:172.3pt;z-index:-251657216;mso-position-horizontal-relative:page;mso-position-vertical-relative:page" coordorigin=",10" coordsize="12240,333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">
                <v:shape id="Picture 8" o:spid="_x0000_s1027" type="#_x0000_t75" style="position:absolute;top:10;width:12240;height:3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">
                  <v:imagedata r:id="rId9" o:title=""/>
                </v:shape>
                <v:shape id="Picture 7" o:spid="_x0000_s1028" type="#_x0000_t75" style="position:absolute;left:1411;top:1454;width:2998;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">
                  <v:imagedata r:id="rId10" o:title=""/>
                </v:shape>
                <w10:wrap anchorx="page" anchory="page"/>
              </v:group>
            </w:pict>
          </mc:Fallback>
        </mc:AlternateContent>
      </w:r>
    </w:p>
    <w:p w:rsidR="00551943" w:rsidRPr="0015353F" w:rsidRDefault="00551943">
      <w:pPr>
        <w:pStyle w:val="Heading1"/>
        <w:jc w:val="center"/>
        <w:rPr>
          <w:rFonts w:ascii="Times New Roman" w:hAnsi="Times New Roman"/>
          <w:b/>
          <w:i/>
          <w:iCs/>
          <w:sz w:val="24"/>
          <w:szCs w:val="24"/>
        </w:rPr>
      </w:pPr>
    </w:p>
    <w:p w:rsidR="00551943" w:rsidRDefault="00551943">
      <w:pPr>
        <w:pStyle w:val="Heading1"/>
        <w:jc w:val="center"/>
        <w:rPr>
          <w:rFonts w:ascii="Times New Roman" w:hAnsi="Times New Roman"/>
          <w:b/>
          <w:i/>
          <w:iCs/>
          <w:sz w:val="24"/>
          <w:szCs w:val="24"/>
        </w:rPr>
      </w:pPr>
    </w:p>
    <w:p w:rsidR="0070497B" w:rsidRDefault="0070497B" w:rsidP="0070497B"/>
    <w:p w:rsidR="0070497B" w:rsidRDefault="0070497B" w:rsidP="0070497B"/>
    <w:p w:rsidR="0070497B" w:rsidRDefault="0070497B" w:rsidP="0070497B"/>
    <w:p w:rsidR="0070497B" w:rsidRDefault="0070497B" w:rsidP="0070497B"/>
    <w:p w:rsidR="0070497B" w:rsidRPr="0070497B" w:rsidRDefault="0070497B" w:rsidP="0070497B"/>
    <w:p w:rsidR="00B76400" w:rsidRDefault="00B76400">
      <w:pPr>
        <w:pStyle w:val="Heading1"/>
        <w:jc w:val="center"/>
        <w:rPr>
          <w:rFonts w:ascii="Times New Roman" w:hAnsi="Times New Roman"/>
          <w:b/>
          <w:iCs/>
          <w:sz w:val="44"/>
          <w:szCs w:val="44"/>
        </w:rPr>
      </w:pPr>
      <w:bookmarkStart w:id="2" w:name="_Hlk26955315"/>
    </w:p>
    <w:p w:rsidR="00B926F8" w:rsidRPr="00B926F8" w:rsidRDefault="00B926F8" w:rsidP="00B926F8">
      <w:pPr>
        <w:pStyle w:val="PlainText"/>
        <w:tabs>
          <w:tab w:val="left" w:pos="9000"/>
          <w:tab w:val="left" w:pos="9360"/>
        </w:tabs>
        <w:ind w:hanging="360"/>
        <w:jc w:val="center"/>
        <w:rPr>
          <w:rFonts w:ascii="Times New Roman" w:hAnsi="Times New Roman"/>
          <w:b/>
          <w:sz w:val="44"/>
          <w:szCs w:val="44"/>
        </w:rPr>
      </w:pPr>
      <w:r w:rsidRPr="00B926F8">
        <w:rPr>
          <w:rFonts w:ascii="Times New Roman" w:hAnsi="Times New Roman"/>
          <w:b/>
          <w:sz w:val="44"/>
          <w:szCs w:val="44"/>
        </w:rPr>
        <w:t>Local Efficiency Achievement Program (LEAP)</w:t>
      </w:r>
    </w:p>
    <w:p w:rsidR="00F66F5E" w:rsidRPr="00B76400" w:rsidRDefault="0070497B">
      <w:pPr>
        <w:pStyle w:val="Heading1"/>
        <w:jc w:val="center"/>
        <w:rPr>
          <w:rFonts w:ascii="Times New Roman" w:hAnsi="Times New Roman"/>
          <w:b/>
          <w:iCs/>
          <w:sz w:val="44"/>
          <w:szCs w:val="44"/>
        </w:rPr>
      </w:pPr>
      <w:r w:rsidRPr="00B76400">
        <w:rPr>
          <w:rFonts w:ascii="Times New Roman" w:hAnsi="Times New Roman"/>
          <w:b/>
          <w:iCs/>
          <w:sz w:val="44"/>
          <w:szCs w:val="44"/>
        </w:rPr>
        <w:t>County Coordinator Fellowship</w:t>
      </w:r>
      <w:r w:rsidR="00F66F5E" w:rsidRPr="00B76400">
        <w:rPr>
          <w:rFonts w:ascii="Times New Roman" w:hAnsi="Times New Roman"/>
          <w:b/>
          <w:iCs/>
          <w:sz w:val="44"/>
          <w:szCs w:val="44"/>
        </w:rPr>
        <w:t xml:space="preserve"> Grant </w:t>
      </w:r>
    </w:p>
    <w:bookmarkEnd w:id="2"/>
    <w:p w:rsidR="00F66F5E" w:rsidRPr="00B76400" w:rsidRDefault="00F66F5E">
      <w:pPr>
        <w:pStyle w:val="Heading1"/>
        <w:jc w:val="center"/>
        <w:rPr>
          <w:rFonts w:ascii="Times New Roman" w:hAnsi="Times New Roman"/>
          <w:b/>
          <w:sz w:val="36"/>
          <w:szCs w:val="36"/>
        </w:rPr>
      </w:pPr>
      <w:r w:rsidRPr="00B76400">
        <w:rPr>
          <w:rFonts w:ascii="Times New Roman" w:hAnsi="Times New Roman"/>
          <w:b/>
          <w:sz w:val="44"/>
          <w:szCs w:val="44"/>
        </w:rPr>
        <w:t>APPLICATION CHECKLIST</w:t>
      </w:r>
    </w:p>
    <w:p w:rsidR="00F66F5E" w:rsidRPr="005766F5" w:rsidRDefault="00F66F5E" w:rsidP="00C71671">
      <w:pPr>
        <w:pStyle w:val="Heading1"/>
        <w:jc w:val="both"/>
        <w:rPr>
          <w:rFonts w:ascii="Times New Roman" w:hAnsi="Times New Roman"/>
          <w:b/>
          <w:caps/>
          <w:sz w:val="36"/>
          <w:szCs w:val="36"/>
        </w:rPr>
      </w:pPr>
    </w:p>
    <w:p w:rsidR="00C71671" w:rsidRDefault="00F66F5E" w:rsidP="00C71671">
      <w:pPr>
        <w:pStyle w:val="Heading1"/>
        <w:jc w:val="both"/>
        <w:rPr>
          <w:rFonts w:ascii="Times New Roman" w:hAnsi="Times New Roman"/>
          <w:b/>
          <w:caps/>
          <w:sz w:val="36"/>
          <w:szCs w:val="36"/>
        </w:rPr>
      </w:pPr>
      <w:r w:rsidRPr="005766F5">
        <w:rPr>
          <w:rFonts w:ascii="Times New Roman" w:hAnsi="Times New Roman"/>
          <w:b/>
          <w:caps/>
          <w:sz w:val="36"/>
          <w:szCs w:val="36"/>
        </w:rPr>
        <w:t xml:space="preserve">PLEASE </w:t>
      </w:r>
      <w:r w:rsidR="00C71671">
        <w:rPr>
          <w:rFonts w:ascii="Times New Roman" w:hAnsi="Times New Roman"/>
          <w:b/>
          <w:caps/>
          <w:sz w:val="36"/>
          <w:szCs w:val="36"/>
        </w:rPr>
        <w:t>ENSURE</w:t>
      </w:r>
      <w:r w:rsidRPr="005766F5">
        <w:rPr>
          <w:rFonts w:ascii="Times New Roman" w:hAnsi="Times New Roman"/>
          <w:b/>
          <w:caps/>
          <w:sz w:val="36"/>
          <w:szCs w:val="36"/>
        </w:rPr>
        <w:t xml:space="preserve"> THAT </w:t>
      </w:r>
      <w:r w:rsidR="00C71671">
        <w:rPr>
          <w:rFonts w:ascii="Times New Roman" w:hAnsi="Times New Roman"/>
          <w:b/>
          <w:caps/>
          <w:sz w:val="36"/>
          <w:szCs w:val="36"/>
        </w:rPr>
        <w:t>eACH</w:t>
      </w:r>
      <w:r w:rsidRPr="005766F5">
        <w:rPr>
          <w:rFonts w:ascii="Times New Roman" w:hAnsi="Times New Roman"/>
          <w:b/>
          <w:caps/>
          <w:sz w:val="36"/>
          <w:szCs w:val="36"/>
        </w:rPr>
        <w:t xml:space="preserve"> of THE FOLLOWING ITEMS </w:t>
      </w:r>
      <w:r w:rsidR="00C71671">
        <w:rPr>
          <w:rFonts w:ascii="Times New Roman" w:hAnsi="Times New Roman"/>
          <w:b/>
          <w:caps/>
          <w:sz w:val="36"/>
          <w:szCs w:val="36"/>
        </w:rPr>
        <w:t>IS</w:t>
      </w:r>
      <w:r w:rsidRPr="005766F5">
        <w:rPr>
          <w:rFonts w:ascii="Times New Roman" w:hAnsi="Times New Roman"/>
          <w:b/>
          <w:caps/>
          <w:sz w:val="36"/>
          <w:szCs w:val="36"/>
        </w:rPr>
        <w:t xml:space="preserve"> in your application PACKAGE</w:t>
      </w:r>
      <w:r w:rsidR="00C71671">
        <w:rPr>
          <w:rFonts w:ascii="Times New Roman" w:hAnsi="Times New Roman"/>
          <w:b/>
          <w:caps/>
          <w:sz w:val="36"/>
          <w:szCs w:val="36"/>
        </w:rPr>
        <w:t xml:space="preserve">. </w:t>
      </w:r>
    </w:p>
    <w:p w:rsidR="00C71671" w:rsidRDefault="00C71671" w:rsidP="00C71671">
      <w:pPr>
        <w:pStyle w:val="Heading1"/>
        <w:jc w:val="both"/>
        <w:rPr>
          <w:rFonts w:ascii="Times New Roman" w:hAnsi="Times New Roman"/>
          <w:b/>
          <w:caps/>
          <w:sz w:val="36"/>
          <w:szCs w:val="36"/>
        </w:rPr>
      </w:pPr>
    </w:p>
    <w:p w:rsidR="00F66F5E" w:rsidRPr="005766F5" w:rsidRDefault="00C71671" w:rsidP="00C71671">
      <w:pPr>
        <w:pStyle w:val="Heading1"/>
        <w:jc w:val="both"/>
        <w:rPr>
          <w:rFonts w:ascii="Times New Roman" w:hAnsi="Times New Roman"/>
          <w:b/>
          <w:caps/>
          <w:sz w:val="36"/>
          <w:szCs w:val="36"/>
        </w:rPr>
      </w:pPr>
      <w:r>
        <w:rPr>
          <w:rFonts w:ascii="Times New Roman" w:hAnsi="Times New Roman"/>
          <w:b/>
          <w:caps/>
          <w:sz w:val="36"/>
          <w:szCs w:val="36"/>
        </w:rPr>
        <w:t>Please note that</w:t>
      </w:r>
      <w:r w:rsidR="00313B1A">
        <w:rPr>
          <w:rFonts w:ascii="Times New Roman" w:hAnsi="Times New Roman"/>
          <w:b/>
          <w:caps/>
          <w:sz w:val="36"/>
          <w:szCs w:val="36"/>
        </w:rPr>
        <w:t>,</w:t>
      </w:r>
      <w:r>
        <w:rPr>
          <w:rFonts w:ascii="Times New Roman" w:hAnsi="Times New Roman"/>
          <w:b/>
          <w:caps/>
          <w:sz w:val="36"/>
          <w:szCs w:val="36"/>
        </w:rPr>
        <w:t xml:space="preserve"> IN ADDITION TO E-MAIL SUBMISSION, two hard copies of the application package MUST BE submitted by regular mail</w:t>
      </w:r>
      <w:r w:rsidR="00F66F5E" w:rsidRPr="005766F5">
        <w:rPr>
          <w:rFonts w:ascii="Times New Roman" w:hAnsi="Times New Roman"/>
          <w:b/>
          <w:caps/>
          <w:sz w:val="36"/>
          <w:szCs w:val="36"/>
        </w:rPr>
        <w:t>:</w:t>
      </w:r>
    </w:p>
    <w:p w:rsidR="00F66F5E" w:rsidRPr="005766F5" w:rsidRDefault="00F66F5E" w:rsidP="00C71671">
      <w:pPr>
        <w:jc w:val="both"/>
        <w:rPr>
          <w:b/>
          <w:caps/>
          <w:sz w:val="36"/>
          <w:szCs w:val="36"/>
        </w:rPr>
      </w:pPr>
    </w:p>
    <w:p w:rsidR="00F66F5E" w:rsidRDefault="00796876" w:rsidP="00C71671">
      <w:pPr>
        <w:tabs>
          <w:tab w:val="left" w:pos="5400"/>
        </w:tabs>
        <w:ind w:left="720"/>
        <w:jc w:val="both"/>
        <w:rPr>
          <w:sz w:val="36"/>
          <w:szCs w:val="36"/>
        </w:rPr>
      </w:pPr>
      <w:r w:rsidRPr="005766F5">
        <w:rPr>
          <w:b/>
          <w:caps/>
          <w:noProof/>
          <w:sz w:val="36"/>
          <w:szCs w:val="36"/>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68580</wp:posOffset>
                </wp:positionV>
                <wp:extent cx="182880" cy="182880"/>
                <wp:effectExtent l="19050" t="23495" r="17145" b="222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06CD5" id="Rectangle 2" o:spid="_x0000_s1026" style="position:absolute;margin-left:0;margin-top:5.4pt;width:14.4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" strokeweight="2.25pt"/>
            </w:pict>
          </mc:Fallback>
        </mc:AlternateContent>
      </w:r>
      <w:r w:rsidR="00D83FA4">
        <w:rPr>
          <w:sz w:val="36"/>
          <w:szCs w:val="36"/>
        </w:rPr>
        <w:t>Application Checklist</w:t>
      </w:r>
    </w:p>
    <w:p w:rsidR="00D83FA4" w:rsidRDefault="00D83FA4" w:rsidP="00C71671">
      <w:pPr>
        <w:tabs>
          <w:tab w:val="left" w:pos="5400"/>
        </w:tabs>
        <w:ind w:left="720"/>
        <w:jc w:val="both"/>
        <w:rPr>
          <w:sz w:val="36"/>
          <w:szCs w:val="36"/>
        </w:rPr>
      </w:pPr>
    </w:p>
    <w:p w:rsidR="00D83FA4" w:rsidRDefault="00796876" w:rsidP="00C71671">
      <w:pPr>
        <w:tabs>
          <w:tab w:val="left" w:pos="5400"/>
        </w:tabs>
        <w:ind w:left="720"/>
        <w:jc w:val="both"/>
        <w:rPr>
          <w:sz w:val="36"/>
          <w:szCs w:val="36"/>
        </w:rPr>
      </w:pPr>
      <w:r w:rsidRPr="005766F5">
        <w:rPr>
          <w:b/>
          <w:caps/>
          <w:noProof/>
          <w:sz w:val="36"/>
          <w:szCs w:val="3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68580</wp:posOffset>
                </wp:positionV>
                <wp:extent cx="182880" cy="182880"/>
                <wp:effectExtent l="19050" t="15875" r="17145" b="2032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07E3D" id="Rectangle 22" o:spid="_x0000_s1026" style="position:absolute;margin-left:0;margin-top:5.4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" strokeweight="2.25pt"/>
            </w:pict>
          </mc:Fallback>
        </mc:AlternateContent>
      </w:r>
      <w:r w:rsidR="00D83FA4" w:rsidRPr="005766F5">
        <w:rPr>
          <w:sz w:val="36"/>
          <w:szCs w:val="36"/>
        </w:rPr>
        <w:t>Resolution approved by the governing body</w:t>
      </w:r>
    </w:p>
    <w:p w:rsidR="00F66F5E" w:rsidRPr="005766F5" w:rsidRDefault="00F66F5E" w:rsidP="00C71671">
      <w:pPr>
        <w:tabs>
          <w:tab w:val="left" w:pos="5400"/>
        </w:tabs>
        <w:jc w:val="both"/>
        <w:rPr>
          <w:sz w:val="36"/>
          <w:szCs w:val="36"/>
        </w:rPr>
      </w:pPr>
    </w:p>
    <w:p w:rsidR="00F66F5E" w:rsidRDefault="00796876" w:rsidP="00C71671">
      <w:pPr>
        <w:pStyle w:val="BodyTextIndent2"/>
        <w:tabs>
          <w:tab w:val="left" w:pos="5400"/>
        </w:tabs>
        <w:jc w:val="both"/>
        <w:rPr>
          <w:rFonts w:ascii="Times New Roman" w:hAnsi="Times New Roman"/>
          <w:sz w:val="36"/>
          <w:szCs w:val="36"/>
        </w:rPr>
      </w:pPr>
      <w:r w:rsidRPr="005766F5">
        <w:rPr>
          <w:rFonts w:ascii="Times New Roman" w:hAnsi="Times New Roman"/>
          <w:b/>
          <w:caps/>
          <w:noProof/>
          <w:sz w:val="36"/>
          <w:szCs w:val="36"/>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83185</wp:posOffset>
                </wp:positionV>
                <wp:extent cx="182880" cy="182880"/>
                <wp:effectExtent l="19050" t="22860" r="17145" b="2286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93CF9" id="Rectangle 3" o:spid="_x0000_s1026" style="position:absolute;margin-left:0;margin-top:6.55pt;width:14.4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" strokeweight="2.25pt"/>
            </w:pict>
          </mc:Fallback>
        </mc:AlternateContent>
      </w:r>
      <w:r w:rsidR="00F66F5E" w:rsidRPr="005766F5">
        <w:rPr>
          <w:rFonts w:ascii="Times New Roman" w:hAnsi="Times New Roman"/>
          <w:sz w:val="36"/>
          <w:szCs w:val="36"/>
        </w:rPr>
        <w:t xml:space="preserve">Applicant Identification and Project </w:t>
      </w:r>
      <w:r w:rsidR="00B76400">
        <w:rPr>
          <w:rFonts w:ascii="Times New Roman" w:hAnsi="Times New Roman"/>
          <w:sz w:val="36"/>
          <w:szCs w:val="36"/>
        </w:rPr>
        <w:t>Narrative</w:t>
      </w:r>
      <w:r w:rsidR="00F66F5E" w:rsidRPr="005766F5">
        <w:rPr>
          <w:rFonts w:ascii="Times New Roman" w:hAnsi="Times New Roman"/>
          <w:sz w:val="36"/>
          <w:szCs w:val="36"/>
        </w:rPr>
        <w:t xml:space="preserve"> Form (</w:t>
      </w:r>
      <w:r w:rsidR="00551943" w:rsidRPr="005766F5">
        <w:rPr>
          <w:rFonts w:ascii="Times New Roman" w:hAnsi="Times New Roman"/>
          <w:sz w:val="36"/>
          <w:szCs w:val="36"/>
        </w:rPr>
        <w:t>LEAP</w:t>
      </w:r>
      <w:r w:rsidR="00F66F5E" w:rsidRPr="005766F5">
        <w:rPr>
          <w:rFonts w:ascii="Times New Roman" w:hAnsi="Times New Roman"/>
          <w:sz w:val="36"/>
          <w:szCs w:val="36"/>
        </w:rPr>
        <w:t>-1)</w:t>
      </w:r>
    </w:p>
    <w:p w:rsidR="00D83FA4" w:rsidRDefault="00D83FA4" w:rsidP="00C71671">
      <w:pPr>
        <w:pStyle w:val="BodyTextIndent2"/>
        <w:tabs>
          <w:tab w:val="left" w:pos="5400"/>
        </w:tabs>
        <w:jc w:val="both"/>
        <w:rPr>
          <w:rFonts w:ascii="Times New Roman" w:hAnsi="Times New Roman"/>
          <w:sz w:val="36"/>
          <w:szCs w:val="36"/>
        </w:rPr>
      </w:pPr>
    </w:p>
    <w:p w:rsidR="00F66F5E" w:rsidRPr="00D83FA4" w:rsidRDefault="00796876" w:rsidP="00B76FD5">
      <w:pPr>
        <w:tabs>
          <w:tab w:val="left" w:pos="5400"/>
        </w:tabs>
        <w:ind w:left="720"/>
        <w:jc w:val="both"/>
        <w:rPr>
          <w:sz w:val="36"/>
          <w:szCs w:val="36"/>
        </w:rPr>
      </w:pPr>
      <w:r w:rsidRPr="005766F5">
        <w:rPr>
          <w:b/>
          <w:caps/>
          <w:noProof/>
          <w:sz w:val="36"/>
          <w:szCs w:val="36"/>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109220</wp:posOffset>
                </wp:positionV>
                <wp:extent cx="182880" cy="182880"/>
                <wp:effectExtent l="19050" t="22225" r="17145" b="2349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7FCF5" id="Rectangle 6" o:spid="_x0000_s1026" style="position:absolute;margin-left:0;margin-top:8.6pt;width:14.4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" strokeweight="2.25pt"/>
            </w:pict>
          </mc:Fallback>
        </mc:AlternateContent>
      </w:r>
      <w:r w:rsidR="00F66F5E" w:rsidRPr="005766F5">
        <w:rPr>
          <w:sz w:val="36"/>
          <w:szCs w:val="36"/>
        </w:rPr>
        <w:t xml:space="preserve">Planned Expenditure and Funding Report Form </w:t>
      </w:r>
      <w:r w:rsidR="00F66F5E" w:rsidRPr="00D83FA4">
        <w:rPr>
          <w:sz w:val="36"/>
          <w:szCs w:val="36"/>
        </w:rPr>
        <w:t>(</w:t>
      </w:r>
      <w:r w:rsidR="00551943" w:rsidRPr="00D83FA4">
        <w:rPr>
          <w:iCs/>
          <w:sz w:val="36"/>
          <w:szCs w:val="36"/>
        </w:rPr>
        <w:t>LEAP</w:t>
      </w:r>
      <w:r w:rsidR="00F66F5E" w:rsidRPr="00D83FA4">
        <w:rPr>
          <w:sz w:val="36"/>
          <w:szCs w:val="36"/>
        </w:rPr>
        <w:t>-</w:t>
      </w:r>
      <w:r w:rsidR="00483F51" w:rsidRPr="00D83FA4">
        <w:rPr>
          <w:sz w:val="36"/>
          <w:szCs w:val="36"/>
        </w:rPr>
        <w:t>2</w:t>
      </w:r>
      <w:r w:rsidR="00F66F5E" w:rsidRPr="00D83FA4">
        <w:rPr>
          <w:sz w:val="36"/>
          <w:szCs w:val="36"/>
        </w:rPr>
        <w:t>)</w:t>
      </w:r>
    </w:p>
    <w:p w:rsidR="005766F5" w:rsidRDefault="005766F5" w:rsidP="00C71671">
      <w:pPr>
        <w:tabs>
          <w:tab w:val="left" w:pos="5400"/>
        </w:tabs>
        <w:ind w:left="720"/>
        <w:jc w:val="both"/>
      </w:pPr>
    </w:p>
    <w:p w:rsidR="005766F5" w:rsidRDefault="005766F5" w:rsidP="00C71671">
      <w:pPr>
        <w:tabs>
          <w:tab w:val="left" w:pos="5400"/>
        </w:tabs>
        <w:ind w:left="720"/>
        <w:jc w:val="both"/>
      </w:pPr>
    </w:p>
    <w:p w:rsidR="005766F5" w:rsidRDefault="005766F5">
      <w:pPr>
        <w:tabs>
          <w:tab w:val="left" w:pos="5400"/>
        </w:tabs>
        <w:ind w:left="720"/>
      </w:pPr>
    </w:p>
    <w:p w:rsidR="005766F5" w:rsidRDefault="005766F5">
      <w:pPr>
        <w:tabs>
          <w:tab w:val="left" w:pos="5400"/>
        </w:tabs>
        <w:ind w:left="720"/>
      </w:pPr>
    </w:p>
    <w:p w:rsidR="005766F5" w:rsidRDefault="005766F5">
      <w:pPr>
        <w:tabs>
          <w:tab w:val="left" w:pos="5400"/>
        </w:tabs>
        <w:ind w:left="720"/>
      </w:pPr>
    </w:p>
    <w:p w:rsidR="005766F5" w:rsidRDefault="005766F5" w:rsidP="00313B1A">
      <w:pPr>
        <w:tabs>
          <w:tab w:val="left" w:pos="5400"/>
        </w:tabs>
      </w:pPr>
    </w:p>
    <w:p w:rsidR="00042C7D" w:rsidRDefault="00042C7D">
      <w:pPr>
        <w:pStyle w:val="Heading3"/>
        <w:rPr>
          <w:rFonts w:ascii="Times New Roman" w:hAnsi="Times New Roman" w:cs="Times New Roman"/>
          <w:sz w:val="24"/>
          <w:szCs w:val="24"/>
        </w:rPr>
      </w:pPr>
    </w:p>
    <w:p w:rsidR="00F66F5E" w:rsidRPr="000C37B0" w:rsidRDefault="00197B86">
      <w:pPr>
        <w:pStyle w:val="Heading3"/>
        <w:rPr>
          <w:rFonts w:ascii="Times New Roman" w:hAnsi="Times New Roman" w:cs="Times New Roman"/>
          <w:bCs w:val="0"/>
          <w:iCs/>
          <w:caps/>
          <w:sz w:val="24"/>
          <w:szCs w:val="24"/>
        </w:rPr>
      </w:pPr>
      <w:bookmarkStart w:id="3" w:name="_GoBack"/>
      <w:bookmarkEnd w:id="3"/>
      <w:r w:rsidRPr="000C37B0">
        <w:rPr>
          <w:rFonts w:ascii="Times New Roman" w:hAnsi="Times New Roman" w:cs="Times New Roman"/>
          <w:sz w:val="24"/>
          <w:szCs w:val="24"/>
        </w:rPr>
        <w:t xml:space="preserve">APPLICANT IDENTIFICATION AND PROJECT NARRATIVE FORM - </w:t>
      </w:r>
      <w:r w:rsidRPr="000C37B0">
        <w:rPr>
          <w:rFonts w:ascii="Times New Roman" w:hAnsi="Times New Roman" w:cs="Times New Roman"/>
          <w:bCs w:val="0"/>
          <w:iCs/>
          <w:sz w:val="24"/>
          <w:szCs w:val="24"/>
        </w:rPr>
        <w:t>LEAP 1</w:t>
      </w:r>
    </w:p>
    <w:p w:rsidR="00F66F5E" w:rsidRPr="000C37B0" w:rsidRDefault="00F66F5E">
      <w:pPr>
        <w:pStyle w:val="PlainText"/>
        <w:tabs>
          <w:tab w:val="left" w:pos="2880"/>
          <w:tab w:val="left" w:pos="3600"/>
          <w:tab w:val="left" w:pos="4320"/>
          <w:tab w:val="left" w:pos="5040"/>
          <w:tab w:val="left" w:pos="5760"/>
          <w:tab w:val="left" w:pos="6480"/>
          <w:tab w:val="left" w:pos="7200"/>
          <w:tab w:val="left" w:pos="8640"/>
          <w:tab w:val="left" w:pos="9360"/>
        </w:tabs>
        <w:ind w:right="242"/>
        <w:rPr>
          <w:rFonts w:ascii="Times New Roman" w:hAnsi="Times New Roman"/>
          <w:sz w:val="24"/>
          <w:szCs w:val="24"/>
        </w:rPr>
      </w:pPr>
    </w:p>
    <w:p w:rsidR="00F66F5E" w:rsidRPr="000C37B0" w:rsidRDefault="00F66F5E">
      <w:pPr>
        <w:pStyle w:val="PlainText"/>
        <w:tabs>
          <w:tab w:val="left" w:pos="360"/>
          <w:tab w:val="left" w:pos="8640"/>
          <w:tab w:val="left" w:pos="9360"/>
        </w:tabs>
        <w:ind w:right="242"/>
        <w:rPr>
          <w:rFonts w:ascii="Times New Roman" w:hAnsi="Times New Roman"/>
          <w:b/>
          <w:sz w:val="24"/>
          <w:szCs w:val="24"/>
        </w:rPr>
      </w:pPr>
      <w:r w:rsidRPr="000C37B0">
        <w:rPr>
          <w:rFonts w:ascii="Times New Roman" w:hAnsi="Times New Roman"/>
          <w:b/>
          <w:sz w:val="24"/>
          <w:szCs w:val="24"/>
        </w:rPr>
        <w:tab/>
        <w:t xml:space="preserve">Applicant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428"/>
        <w:gridCol w:w="5130"/>
      </w:tblGrid>
      <w:tr w:rsidR="0070497B" w:rsidRPr="000C37B0" w:rsidTr="007C4B6E">
        <w:tblPrEx>
          <w:tblCellMar>
            <w:top w:w="0" w:type="dxa"/>
            <w:bottom w:w="0" w:type="dxa"/>
          </w:tblCellMar>
        </w:tblPrEx>
        <w:trPr>
          <w:cantSplit/>
          <w:jc w:val="center"/>
        </w:trPr>
        <w:tc>
          <w:tcPr>
            <w:tcW w:w="9558" w:type="dxa"/>
            <w:gridSpan w:val="2"/>
          </w:tcPr>
          <w:p w:rsidR="0070497B" w:rsidRPr="000C37B0" w:rsidRDefault="0070497B">
            <w:pPr>
              <w:pStyle w:val="PlainText"/>
              <w:tabs>
                <w:tab w:val="left" w:pos="8640"/>
                <w:tab w:val="left" w:pos="9360"/>
              </w:tabs>
              <w:ind w:right="242"/>
              <w:rPr>
                <w:rFonts w:ascii="Times New Roman" w:hAnsi="Times New Roman"/>
                <w:sz w:val="24"/>
                <w:szCs w:val="24"/>
              </w:rPr>
            </w:pPr>
            <w:r w:rsidRPr="000C37B0">
              <w:rPr>
                <w:rFonts w:ascii="Times New Roman" w:hAnsi="Times New Roman"/>
                <w:sz w:val="24"/>
                <w:szCs w:val="24"/>
              </w:rPr>
              <w:t>County Name:</w:t>
            </w:r>
          </w:p>
          <w:p w:rsidR="0070497B" w:rsidRPr="000C37B0" w:rsidRDefault="0070497B">
            <w:pPr>
              <w:pStyle w:val="PlainText"/>
              <w:tabs>
                <w:tab w:val="left" w:pos="8640"/>
                <w:tab w:val="left" w:pos="9360"/>
              </w:tabs>
              <w:ind w:right="242"/>
              <w:rPr>
                <w:rFonts w:ascii="Times New Roman" w:hAnsi="Times New Roman"/>
                <w:sz w:val="24"/>
                <w:szCs w:val="24"/>
              </w:rPr>
            </w:pPr>
          </w:p>
        </w:tc>
      </w:tr>
      <w:tr w:rsidR="00F66F5E" w:rsidRPr="000C37B0">
        <w:tblPrEx>
          <w:tblCellMar>
            <w:top w:w="0" w:type="dxa"/>
            <w:bottom w:w="0" w:type="dxa"/>
          </w:tblCellMar>
        </w:tblPrEx>
        <w:trPr>
          <w:cantSplit/>
          <w:trHeight w:val="629"/>
          <w:jc w:val="center"/>
        </w:trPr>
        <w:tc>
          <w:tcPr>
            <w:tcW w:w="9558" w:type="dxa"/>
            <w:gridSpan w:val="2"/>
          </w:tcPr>
          <w:p w:rsidR="00F66F5E" w:rsidRPr="000C37B0" w:rsidRDefault="00F66F5E">
            <w:pPr>
              <w:pStyle w:val="PlainText"/>
              <w:tabs>
                <w:tab w:val="left" w:pos="8640"/>
                <w:tab w:val="left" w:pos="9360"/>
              </w:tabs>
              <w:ind w:right="242"/>
              <w:rPr>
                <w:rFonts w:ascii="Times New Roman" w:hAnsi="Times New Roman"/>
                <w:sz w:val="24"/>
                <w:szCs w:val="24"/>
              </w:rPr>
            </w:pPr>
            <w:r w:rsidRPr="000C37B0">
              <w:rPr>
                <w:rFonts w:ascii="Times New Roman" w:hAnsi="Times New Roman"/>
                <w:sz w:val="24"/>
                <w:szCs w:val="24"/>
              </w:rPr>
              <w:t>Address:</w:t>
            </w:r>
          </w:p>
          <w:p w:rsidR="00F66F5E" w:rsidRPr="000C37B0" w:rsidRDefault="00F66F5E">
            <w:pPr>
              <w:pStyle w:val="PlainText"/>
              <w:tabs>
                <w:tab w:val="left" w:pos="8640"/>
                <w:tab w:val="left" w:pos="9360"/>
              </w:tabs>
              <w:ind w:right="242"/>
              <w:rPr>
                <w:rFonts w:ascii="Times New Roman" w:hAnsi="Times New Roman"/>
                <w:sz w:val="24"/>
                <w:szCs w:val="24"/>
              </w:rPr>
            </w:pPr>
          </w:p>
        </w:tc>
      </w:tr>
      <w:tr w:rsidR="00F66F5E" w:rsidRPr="000C37B0" w:rsidTr="00F849AD">
        <w:tblPrEx>
          <w:tblCellMar>
            <w:top w:w="0" w:type="dxa"/>
            <w:bottom w:w="0" w:type="dxa"/>
          </w:tblCellMar>
        </w:tblPrEx>
        <w:trPr>
          <w:cantSplit/>
          <w:trHeight w:val="593"/>
          <w:jc w:val="center"/>
        </w:trPr>
        <w:tc>
          <w:tcPr>
            <w:tcW w:w="9558" w:type="dxa"/>
            <w:gridSpan w:val="2"/>
          </w:tcPr>
          <w:p w:rsidR="00F66F5E" w:rsidRPr="000C37B0" w:rsidRDefault="00F66F5E" w:rsidP="00F849AD">
            <w:pPr>
              <w:pStyle w:val="PlainText"/>
              <w:tabs>
                <w:tab w:val="left" w:pos="8640"/>
                <w:tab w:val="left" w:pos="9360"/>
              </w:tabs>
              <w:spacing w:line="360" w:lineRule="auto"/>
              <w:ind w:right="242"/>
              <w:jc w:val="center"/>
              <w:rPr>
                <w:rFonts w:ascii="Times New Roman" w:hAnsi="Times New Roman"/>
                <w:b/>
                <w:bCs/>
                <w:sz w:val="24"/>
                <w:szCs w:val="24"/>
              </w:rPr>
            </w:pPr>
            <w:r w:rsidRPr="000C37B0">
              <w:rPr>
                <w:rFonts w:ascii="Times New Roman" w:hAnsi="Times New Roman"/>
                <w:b/>
                <w:bCs/>
                <w:sz w:val="24"/>
                <w:szCs w:val="24"/>
              </w:rPr>
              <w:t>Program Contact Information</w:t>
            </w:r>
          </w:p>
        </w:tc>
      </w:tr>
      <w:tr w:rsidR="00F66F5E" w:rsidRPr="000C37B0">
        <w:tblPrEx>
          <w:tblCellMar>
            <w:top w:w="0" w:type="dxa"/>
            <w:bottom w:w="0" w:type="dxa"/>
          </w:tblCellMar>
        </w:tblPrEx>
        <w:trPr>
          <w:cantSplit/>
          <w:trHeight w:val="216"/>
          <w:jc w:val="center"/>
        </w:trPr>
        <w:tc>
          <w:tcPr>
            <w:tcW w:w="4428" w:type="dxa"/>
          </w:tcPr>
          <w:p w:rsidR="00F66F5E" w:rsidRPr="00B002AF" w:rsidRDefault="00F849AD" w:rsidP="00F849AD">
            <w:pPr>
              <w:pStyle w:val="PlainText"/>
              <w:tabs>
                <w:tab w:val="left" w:pos="8640"/>
                <w:tab w:val="left" w:pos="9360"/>
              </w:tabs>
              <w:ind w:right="242"/>
              <w:rPr>
                <w:rFonts w:ascii="Times New Roman" w:hAnsi="Times New Roman"/>
                <w:i/>
                <w:iCs/>
                <w:sz w:val="24"/>
                <w:szCs w:val="24"/>
              </w:rPr>
            </w:pPr>
            <w:r w:rsidRPr="00B002AF">
              <w:rPr>
                <w:rFonts w:ascii="Times New Roman" w:hAnsi="Times New Roman"/>
                <w:i/>
                <w:iCs/>
                <w:sz w:val="24"/>
                <w:szCs w:val="24"/>
              </w:rPr>
              <w:t>Program Administrator:</w:t>
            </w:r>
          </w:p>
          <w:p w:rsidR="00F849AD" w:rsidRPr="00B002AF" w:rsidRDefault="00F849AD">
            <w:pPr>
              <w:pStyle w:val="PlainText"/>
              <w:tabs>
                <w:tab w:val="left" w:pos="8640"/>
                <w:tab w:val="left" w:pos="9360"/>
              </w:tabs>
              <w:ind w:right="242"/>
              <w:jc w:val="center"/>
              <w:rPr>
                <w:rFonts w:ascii="Times New Roman" w:hAnsi="Times New Roman"/>
                <w:i/>
                <w:iCs/>
                <w:sz w:val="24"/>
                <w:szCs w:val="24"/>
              </w:rPr>
            </w:pPr>
          </w:p>
        </w:tc>
        <w:tc>
          <w:tcPr>
            <w:tcW w:w="5130" w:type="dxa"/>
          </w:tcPr>
          <w:p w:rsidR="00F66F5E" w:rsidRPr="00B002AF" w:rsidRDefault="00A05BBA" w:rsidP="00F849AD">
            <w:pPr>
              <w:pStyle w:val="PlainText"/>
              <w:tabs>
                <w:tab w:val="left" w:pos="8640"/>
                <w:tab w:val="left" w:pos="9360"/>
              </w:tabs>
              <w:ind w:right="242"/>
              <w:rPr>
                <w:rFonts w:ascii="Times New Roman" w:hAnsi="Times New Roman"/>
                <w:i/>
                <w:iCs/>
                <w:sz w:val="24"/>
                <w:szCs w:val="24"/>
              </w:rPr>
            </w:pPr>
            <w:r w:rsidRPr="00B002AF">
              <w:rPr>
                <w:rFonts w:ascii="Times New Roman" w:hAnsi="Times New Roman"/>
                <w:i/>
                <w:iCs/>
                <w:sz w:val="24"/>
                <w:szCs w:val="24"/>
              </w:rPr>
              <w:t xml:space="preserve">Secondary </w:t>
            </w:r>
            <w:r w:rsidR="00F66F5E" w:rsidRPr="00B002AF">
              <w:rPr>
                <w:rFonts w:ascii="Times New Roman" w:hAnsi="Times New Roman"/>
                <w:i/>
                <w:iCs/>
                <w:sz w:val="24"/>
                <w:szCs w:val="24"/>
              </w:rPr>
              <w:t>Contact Person &amp; Title</w:t>
            </w:r>
          </w:p>
        </w:tc>
      </w:tr>
      <w:tr w:rsidR="00F66F5E" w:rsidRPr="000C37B0">
        <w:tblPrEx>
          <w:tblCellMar>
            <w:top w:w="0" w:type="dxa"/>
            <w:bottom w:w="0" w:type="dxa"/>
          </w:tblCellMar>
        </w:tblPrEx>
        <w:trPr>
          <w:cantSplit/>
          <w:trHeight w:val="314"/>
          <w:jc w:val="center"/>
        </w:trPr>
        <w:tc>
          <w:tcPr>
            <w:tcW w:w="4428" w:type="dxa"/>
          </w:tcPr>
          <w:p w:rsidR="00F66F5E" w:rsidRPr="000C37B0" w:rsidRDefault="00F66F5E">
            <w:pPr>
              <w:pStyle w:val="PlainText"/>
              <w:tabs>
                <w:tab w:val="left" w:pos="8640"/>
                <w:tab w:val="left" w:pos="9360"/>
              </w:tabs>
              <w:ind w:right="242"/>
              <w:rPr>
                <w:rFonts w:ascii="Times New Roman" w:hAnsi="Times New Roman"/>
                <w:sz w:val="24"/>
                <w:szCs w:val="24"/>
              </w:rPr>
            </w:pPr>
            <w:r w:rsidRPr="000C37B0">
              <w:rPr>
                <w:rFonts w:ascii="Times New Roman" w:hAnsi="Times New Roman"/>
                <w:sz w:val="24"/>
                <w:szCs w:val="24"/>
              </w:rPr>
              <w:t>Voice phone:</w:t>
            </w:r>
          </w:p>
          <w:p w:rsidR="00F849AD" w:rsidRPr="000C37B0" w:rsidRDefault="00F849AD">
            <w:pPr>
              <w:pStyle w:val="PlainText"/>
              <w:tabs>
                <w:tab w:val="left" w:pos="8640"/>
                <w:tab w:val="left" w:pos="9360"/>
              </w:tabs>
              <w:ind w:right="242"/>
              <w:rPr>
                <w:rFonts w:ascii="Times New Roman" w:hAnsi="Times New Roman"/>
                <w:sz w:val="24"/>
                <w:szCs w:val="24"/>
              </w:rPr>
            </w:pPr>
          </w:p>
        </w:tc>
        <w:tc>
          <w:tcPr>
            <w:tcW w:w="5130" w:type="dxa"/>
          </w:tcPr>
          <w:p w:rsidR="00F66F5E" w:rsidRPr="000C37B0" w:rsidRDefault="00F66F5E">
            <w:pPr>
              <w:pStyle w:val="PlainText"/>
              <w:tabs>
                <w:tab w:val="left" w:pos="8640"/>
                <w:tab w:val="left" w:pos="9360"/>
              </w:tabs>
              <w:ind w:right="242"/>
              <w:rPr>
                <w:rFonts w:ascii="Times New Roman" w:hAnsi="Times New Roman"/>
                <w:sz w:val="24"/>
                <w:szCs w:val="24"/>
              </w:rPr>
            </w:pPr>
            <w:r w:rsidRPr="000C37B0">
              <w:rPr>
                <w:rFonts w:ascii="Times New Roman" w:hAnsi="Times New Roman"/>
                <w:sz w:val="24"/>
                <w:szCs w:val="24"/>
              </w:rPr>
              <w:t>Voice phone:</w:t>
            </w:r>
          </w:p>
        </w:tc>
      </w:tr>
      <w:tr w:rsidR="00F66F5E" w:rsidRPr="000C37B0">
        <w:tblPrEx>
          <w:tblCellMar>
            <w:top w:w="0" w:type="dxa"/>
            <w:bottom w:w="0" w:type="dxa"/>
          </w:tblCellMar>
        </w:tblPrEx>
        <w:trPr>
          <w:cantSplit/>
          <w:trHeight w:val="314"/>
          <w:jc w:val="center"/>
        </w:trPr>
        <w:tc>
          <w:tcPr>
            <w:tcW w:w="4428" w:type="dxa"/>
          </w:tcPr>
          <w:p w:rsidR="00F66F5E" w:rsidRPr="000C37B0" w:rsidRDefault="00F66F5E">
            <w:pPr>
              <w:pStyle w:val="PlainText"/>
              <w:tabs>
                <w:tab w:val="left" w:pos="8640"/>
                <w:tab w:val="left" w:pos="9360"/>
              </w:tabs>
              <w:ind w:right="242"/>
              <w:rPr>
                <w:rFonts w:ascii="Times New Roman" w:hAnsi="Times New Roman"/>
                <w:sz w:val="24"/>
                <w:szCs w:val="24"/>
              </w:rPr>
            </w:pPr>
            <w:r w:rsidRPr="000C37B0">
              <w:rPr>
                <w:rFonts w:ascii="Times New Roman" w:hAnsi="Times New Roman"/>
                <w:sz w:val="24"/>
                <w:szCs w:val="24"/>
              </w:rPr>
              <w:t>Fax:</w:t>
            </w:r>
          </w:p>
          <w:p w:rsidR="00F849AD" w:rsidRPr="000C37B0" w:rsidRDefault="00F849AD">
            <w:pPr>
              <w:pStyle w:val="PlainText"/>
              <w:tabs>
                <w:tab w:val="left" w:pos="8640"/>
                <w:tab w:val="left" w:pos="9360"/>
              </w:tabs>
              <w:ind w:right="242"/>
              <w:rPr>
                <w:rFonts w:ascii="Times New Roman" w:hAnsi="Times New Roman"/>
                <w:sz w:val="24"/>
                <w:szCs w:val="24"/>
              </w:rPr>
            </w:pPr>
          </w:p>
        </w:tc>
        <w:tc>
          <w:tcPr>
            <w:tcW w:w="5130" w:type="dxa"/>
          </w:tcPr>
          <w:p w:rsidR="00F66F5E" w:rsidRPr="000C37B0" w:rsidRDefault="00F66F5E">
            <w:pPr>
              <w:pStyle w:val="PlainText"/>
              <w:tabs>
                <w:tab w:val="left" w:pos="8640"/>
                <w:tab w:val="left" w:pos="9360"/>
              </w:tabs>
              <w:ind w:right="242"/>
              <w:rPr>
                <w:rFonts w:ascii="Times New Roman" w:hAnsi="Times New Roman"/>
                <w:sz w:val="24"/>
                <w:szCs w:val="24"/>
              </w:rPr>
            </w:pPr>
            <w:r w:rsidRPr="000C37B0">
              <w:rPr>
                <w:rFonts w:ascii="Times New Roman" w:hAnsi="Times New Roman"/>
                <w:sz w:val="24"/>
                <w:szCs w:val="24"/>
              </w:rPr>
              <w:t>Fax:</w:t>
            </w:r>
          </w:p>
        </w:tc>
      </w:tr>
      <w:tr w:rsidR="00F66F5E" w:rsidRPr="000C37B0">
        <w:tblPrEx>
          <w:tblCellMar>
            <w:top w:w="0" w:type="dxa"/>
            <w:bottom w:w="0" w:type="dxa"/>
          </w:tblCellMar>
        </w:tblPrEx>
        <w:trPr>
          <w:cantSplit/>
          <w:trHeight w:val="233"/>
          <w:jc w:val="center"/>
        </w:trPr>
        <w:tc>
          <w:tcPr>
            <w:tcW w:w="4428" w:type="dxa"/>
          </w:tcPr>
          <w:p w:rsidR="00F66F5E" w:rsidRPr="000C37B0" w:rsidRDefault="00F66F5E">
            <w:pPr>
              <w:pStyle w:val="PlainText"/>
              <w:tabs>
                <w:tab w:val="left" w:pos="8640"/>
                <w:tab w:val="left" w:pos="9360"/>
              </w:tabs>
              <w:ind w:right="242"/>
              <w:rPr>
                <w:rFonts w:ascii="Times New Roman" w:hAnsi="Times New Roman"/>
                <w:sz w:val="24"/>
                <w:szCs w:val="24"/>
              </w:rPr>
            </w:pPr>
            <w:r w:rsidRPr="000C37B0">
              <w:rPr>
                <w:rFonts w:ascii="Times New Roman" w:hAnsi="Times New Roman"/>
                <w:sz w:val="24"/>
                <w:szCs w:val="24"/>
              </w:rPr>
              <w:t>E-mail:</w:t>
            </w:r>
          </w:p>
          <w:p w:rsidR="00F849AD" w:rsidRPr="000C37B0" w:rsidRDefault="00F849AD">
            <w:pPr>
              <w:pStyle w:val="PlainText"/>
              <w:tabs>
                <w:tab w:val="left" w:pos="8640"/>
                <w:tab w:val="left" w:pos="9360"/>
              </w:tabs>
              <w:ind w:right="242"/>
              <w:rPr>
                <w:rFonts w:ascii="Times New Roman" w:hAnsi="Times New Roman"/>
                <w:sz w:val="24"/>
                <w:szCs w:val="24"/>
              </w:rPr>
            </w:pPr>
          </w:p>
          <w:p w:rsidR="00F66F5E" w:rsidRPr="000C37B0" w:rsidRDefault="00F66F5E">
            <w:pPr>
              <w:pStyle w:val="PlainText"/>
              <w:tabs>
                <w:tab w:val="left" w:pos="8640"/>
                <w:tab w:val="left" w:pos="9360"/>
              </w:tabs>
              <w:ind w:right="242"/>
              <w:rPr>
                <w:rFonts w:ascii="Times New Roman" w:hAnsi="Times New Roman"/>
                <w:sz w:val="24"/>
                <w:szCs w:val="24"/>
              </w:rPr>
            </w:pPr>
          </w:p>
        </w:tc>
        <w:tc>
          <w:tcPr>
            <w:tcW w:w="5130" w:type="dxa"/>
          </w:tcPr>
          <w:p w:rsidR="00F66F5E" w:rsidRPr="000C37B0" w:rsidRDefault="00F66F5E">
            <w:pPr>
              <w:pStyle w:val="PlainText"/>
              <w:tabs>
                <w:tab w:val="left" w:pos="8640"/>
                <w:tab w:val="left" w:pos="9360"/>
              </w:tabs>
              <w:ind w:right="242"/>
              <w:rPr>
                <w:rFonts w:ascii="Times New Roman" w:hAnsi="Times New Roman"/>
                <w:sz w:val="24"/>
                <w:szCs w:val="24"/>
              </w:rPr>
            </w:pPr>
            <w:r w:rsidRPr="000C37B0">
              <w:rPr>
                <w:rFonts w:ascii="Times New Roman" w:hAnsi="Times New Roman"/>
                <w:sz w:val="24"/>
                <w:szCs w:val="24"/>
              </w:rPr>
              <w:t>E-mail:</w:t>
            </w:r>
          </w:p>
        </w:tc>
      </w:tr>
    </w:tbl>
    <w:p w:rsidR="00F66F5E" w:rsidRPr="000C37B0" w:rsidRDefault="00F66F5E">
      <w:pPr>
        <w:pStyle w:val="PlainText"/>
        <w:tabs>
          <w:tab w:val="left" w:pos="8640"/>
          <w:tab w:val="left" w:pos="9360"/>
        </w:tabs>
        <w:ind w:right="242"/>
        <w:rPr>
          <w:rFonts w:ascii="Times New Roman" w:hAnsi="Times New Roman"/>
          <w:sz w:val="24"/>
          <w:szCs w:val="24"/>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3787"/>
        <w:gridCol w:w="4140"/>
      </w:tblGrid>
      <w:tr w:rsidR="00F66F5E" w:rsidRPr="000C37B0">
        <w:tblPrEx>
          <w:tblCellMar>
            <w:top w:w="0" w:type="dxa"/>
            <w:bottom w:w="0" w:type="dxa"/>
          </w:tblCellMar>
        </w:tblPrEx>
        <w:trPr>
          <w:cantSplit/>
          <w:jc w:val="center"/>
        </w:trPr>
        <w:tc>
          <w:tcPr>
            <w:tcW w:w="3787" w:type="dxa"/>
            <w:tcMar>
              <w:left w:w="115" w:type="dxa"/>
              <w:right w:w="43" w:type="dxa"/>
            </w:tcMar>
          </w:tcPr>
          <w:p w:rsidR="00F66F5E" w:rsidRPr="000C37B0" w:rsidRDefault="00F66F5E" w:rsidP="00A97B6F">
            <w:pPr>
              <w:pStyle w:val="PlainText"/>
              <w:tabs>
                <w:tab w:val="left" w:pos="2880"/>
                <w:tab w:val="left" w:pos="3600"/>
                <w:tab w:val="left" w:pos="4320"/>
                <w:tab w:val="left" w:pos="5040"/>
                <w:tab w:val="left" w:pos="5760"/>
                <w:tab w:val="left" w:pos="6480"/>
                <w:tab w:val="left" w:pos="7200"/>
                <w:tab w:val="left" w:pos="8640"/>
                <w:tab w:val="left" w:pos="9360"/>
              </w:tabs>
              <w:ind w:right="242"/>
              <w:rPr>
                <w:rFonts w:ascii="Times New Roman" w:hAnsi="Times New Roman"/>
                <w:sz w:val="24"/>
                <w:szCs w:val="24"/>
              </w:rPr>
            </w:pPr>
            <w:r w:rsidRPr="000C37B0">
              <w:rPr>
                <w:rFonts w:ascii="Times New Roman" w:hAnsi="Times New Roman"/>
                <w:b/>
                <w:sz w:val="24"/>
                <w:szCs w:val="24"/>
              </w:rPr>
              <w:t>Total Grant Amount Requested</w:t>
            </w:r>
            <w:r w:rsidRPr="000C37B0">
              <w:rPr>
                <w:rFonts w:ascii="Times New Roman" w:hAnsi="Times New Roman"/>
                <w:b/>
                <w:bCs/>
                <w:sz w:val="24"/>
                <w:szCs w:val="24"/>
              </w:rPr>
              <w:t>:</w:t>
            </w:r>
            <w:r w:rsidRPr="000C37B0">
              <w:rPr>
                <w:rFonts w:ascii="Times New Roman" w:hAnsi="Times New Roman"/>
                <w:sz w:val="24"/>
                <w:szCs w:val="24"/>
              </w:rPr>
              <w:t xml:space="preserve"> </w:t>
            </w:r>
          </w:p>
        </w:tc>
        <w:tc>
          <w:tcPr>
            <w:tcW w:w="4140" w:type="dxa"/>
            <w:vAlign w:val="center"/>
          </w:tcPr>
          <w:p w:rsidR="00F66F5E" w:rsidRPr="000C37B0" w:rsidRDefault="00F66F5E">
            <w:pPr>
              <w:pStyle w:val="PlainText"/>
              <w:tabs>
                <w:tab w:val="left" w:pos="2880"/>
                <w:tab w:val="left" w:pos="3600"/>
                <w:tab w:val="left" w:pos="4320"/>
                <w:tab w:val="left" w:pos="5040"/>
                <w:tab w:val="left" w:pos="5760"/>
                <w:tab w:val="left" w:pos="6480"/>
                <w:tab w:val="left" w:pos="7200"/>
                <w:tab w:val="left" w:pos="8640"/>
                <w:tab w:val="left" w:pos="9360"/>
              </w:tabs>
              <w:ind w:right="242"/>
              <w:rPr>
                <w:rFonts w:ascii="Times New Roman" w:hAnsi="Times New Roman"/>
                <w:sz w:val="24"/>
                <w:szCs w:val="24"/>
              </w:rPr>
            </w:pPr>
            <w:r w:rsidRPr="000C37B0">
              <w:rPr>
                <w:rFonts w:ascii="Times New Roman" w:hAnsi="Times New Roman"/>
                <w:sz w:val="24"/>
                <w:szCs w:val="24"/>
              </w:rPr>
              <w:t>$</w:t>
            </w:r>
            <w:r w:rsidRPr="000C37B0">
              <w:rPr>
                <w:rFonts w:ascii="Times New Roman" w:hAnsi="Times New Roman"/>
                <w:sz w:val="24"/>
                <w:szCs w:val="24"/>
                <w:u w:val="single"/>
              </w:rPr>
              <w:t xml:space="preserve"> </w:t>
            </w:r>
          </w:p>
        </w:tc>
      </w:tr>
    </w:tbl>
    <w:p w:rsidR="00F66F5E" w:rsidRPr="000C37B0" w:rsidRDefault="00F66F5E">
      <w:pPr>
        <w:pStyle w:val="PlainText"/>
        <w:tabs>
          <w:tab w:val="left" w:pos="2880"/>
          <w:tab w:val="left" w:pos="3600"/>
          <w:tab w:val="left" w:pos="4320"/>
          <w:tab w:val="left" w:pos="5040"/>
          <w:tab w:val="left" w:pos="5760"/>
          <w:tab w:val="left" w:pos="6480"/>
          <w:tab w:val="left" w:pos="7200"/>
          <w:tab w:val="left" w:pos="8640"/>
          <w:tab w:val="left" w:pos="9360"/>
        </w:tabs>
        <w:ind w:right="242"/>
        <w:rPr>
          <w:rFonts w:ascii="Times New Roman" w:hAnsi="Times New Roman"/>
          <w:sz w:val="24"/>
          <w:szCs w:val="24"/>
        </w:rPr>
      </w:pPr>
      <w:r w:rsidRPr="000C37B0">
        <w:rPr>
          <w:rFonts w:ascii="Times New Roman" w:hAnsi="Times New Roman"/>
          <w:sz w:val="24"/>
          <w:szCs w:val="24"/>
        </w:rPr>
        <w:t xml:space="preserve">   </w:t>
      </w:r>
    </w:p>
    <w:p w:rsidR="00F66F5E" w:rsidRDefault="00A97B6F" w:rsidP="00A97B6F">
      <w:pPr>
        <w:pStyle w:val="PlainText"/>
        <w:tabs>
          <w:tab w:val="left" w:pos="540"/>
          <w:tab w:val="left" w:pos="720"/>
          <w:tab w:val="left" w:pos="8640"/>
          <w:tab w:val="left" w:pos="9360"/>
        </w:tabs>
        <w:ind w:left="540" w:right="242"/>
        <w:rPr>
          <w:rFonts w:ascii="Times New Roman" w:hAnsi="Times New Roman"/>
          <w:sz w:val="24"/>
          <w:szCs w:val="24"/>
        </w:rPr>
      </w:pPr>
      <w:r w:rsidRPr="000C37B0">
        <w:rPr>
          <w:rFonts w:ascii="Times New Roman" w:hAnsi="Times New Roman"/>
          <w:b/>
          <w:sz w:val="24"/>
          <w:szCs w:val="24"/>
        </w:rPr>
        <w:t>P</w:t>
      </w:r>
      <w:r w:rsidR="00F66F5E" w:rsidRPr="000C37B0">
        <w:rPr>
          <w:rFonts w:ascii="Times New Roman" w:hAnsi="Times New Roman"/>
          <w:b/>
          <w:sz w:val="24"/>
          <w:szCs w:val="24"/>
        </w:rPr>
        <w:t xml:space="preserve">ROJECT </w:t>
      </w:r>
      <w:r w:rsidR="00B76400" w:rsidRPr="000C37B0">
        <w:rPr>
          <w:rFonts w:ascii="Times New Roman" w:hAnsi="Times New Roman"/>
          <w:b/>
          <w:sz w:val="24"/>
          <w:szCs w:val="24"/>
        </w:rPr>
        <w:t>NARRATIVE</w:t>
      </w:r>
      <w:r w:rsidR="00F66F5E" w:rsidRPr="000C37B0">
        <w:rPr>
          <w:rFonts w:ascii="Times New Roman" w:hAnsi="Times New Roman"/>
          <w:sz w:val="24"/>
          <w:szCs w:val="24"/>
        </w:rPr>
        <w:t xml:space="preserve">:  </w:t>
      </w:r>
      <w:r w:rsidR="0070497B" w:rsidRPr="000C37B0">
        <w:rPr>
          <w:rFonts w:ascii="Times New Roman" w:hAnsi="Times New Roman"/>
          <w:sz w:val="24"/>
          <w:szCs w:val="24"/>
        </w:rPr>
        <w:t xml:space="preserve">Describe how the </w:t>
      </w:r>
      <w:r w:rsidRPr="000C37B0">
        <w:rPr>
          <w:rFonts w:ascii="Times New Roman" w:hAnsi="Times New Roman"/>
          <w:sz w:val="24"/>
          <w:szCs w:val="24"/>
        </w:rPr>
        <w:t>organization will a</w:t>
      </w:r>
      <w:r w:rsidR="0070497B" w:rsidRPr="000C37B0">
        <w:rPr>
          <w:rFonts w:ascii="Times New Roman" w:hAnsi="Times New Roman"/>
          <w:sz w:val="24"/>
          <w:szCs w:val="24"/>
        </w:rPr>
        <w:t>dminist</w:t>
      </w:r>
      <w:r w:rsidRPr="000C37B0">
        <w:rPr>
          <w:rFonts w:ascii="Times New Roman" w:hAnsi="Times New Roman"/>
          <w:sz w:val="24"/>
          <w:szCs w:val="24"/>
        </w:rPr>
        <w:t>er the program</w:t>
      </w:r>
      <w:r w:rsidR="00A35999" w:rsidRPr="000C37B0">
        <w:rPr>
          <w:rFonts w:ascii="Times New Roman" w:hAnsi="Times New Roman"/>
          <w:sz w:val="24"/>
          <w:szCs w:val="24"/>
        </w:rPr>
        <w:t>,</w:t>
      </w:r>
      <w:r w:rsidRPr="000C37B0">
        <w:rPr>
          <w:rFonts w:ascii="Times New Roman" w:hAnsi="Times New Roman"/>
          <w:sz w:val="24"/>
          <w:szCs w:val="24"/>
        </w:rPr>
        <w:t xml:space="preserve"> </w:t>
      </w:r>
      <w:r w:rsidR="0070497B" w:rsidRPr="000C37B0">
        <w:rPr>
          <w:rFonts w:ascii="Times New Roman" w:hAnsi="Times New Roman"/>
          <w:sz w:val="24"/>
          <w:szCs w:val="24"/>
        </w:rPr>
        <w:t>oversee the Fellow</w:t>
      </w:r>
      <w:r w:rsidR="00A35999" w:rsidRPr="000C37B0">
        <w:rPr>
          <w:rFonts w:ascii="Times New Roman" w:hAnsi="Times New Roman"/>
          <w:sz w:val="24"/>
          <w:szCs w:val="24"/>
        </w:rPr>
        <w:t xml:space="preserve"> and </w:t>
      </w:r>
      <w:r w:rsidR="002E1CC2" w:rsidRPr="000C37B0">
        <w:rPr>
          <w:rFonts w:ascii="Times New Roman" w:hAnsi="Times New Roman"/>
          <w:sz w:val="24"/>
          <w:szCs w:val="24"/>
        </w:rPr>
        <w:t xml:space="preserve">describe </w:t>
      </w:r>
      <w:r w:rsidR="00A35999" w:rsidRPr="000C37B0">
        <w:rPr>
          <w:rFonts w:ascii="Times New Roman" w:hAnsi="Times New Roman"/>
          <w:sz w:val="24"/>
          <w:szCs w:val="24"/>
        </w:rPr>
        <w:t>anticipate</w:t>
      </w:r>
      <w:r w:rsidR="002E1CC2" w:rsidRPr="000C37B0">
        <w:rPr>
          <w:rFonts w:ascii="Times New Roman" w:hAnsi="Times New Roman"/>
          <w:sz w:val="24"/>
          <w:szCs w:val="24"/>
        </w:rPr>
        <w:t>d</w:t>
      </w:r>
      <w:r w:rsidR="00A35999" w:rsidRPr="000C37B0">
        <w:rPr>
          <w:rFonts w:ascii="Times New Roman" w:hAnsi="Times New Roman"/>
          <w:sz w:val="24"/>
          <w:szCs w:val="24"/>
        </w:rPr>
        <w:t xml:space="preserve"> results</w:t>
      </w:r>
      <w:r w:rsidR="0070497B" w:rsidRPr="000C37B0">
        <w:rPr>
          <w:rFonts w:ascii="Times New Roman" w:hAnsi="Times New Roman"/>
          <w:sz w:val="24"/>
          <w:szCs w:val="24"/>
        </w:rPr>
        <w:t>:</w:t>
      </w:r>
    </w:p>
    <w:p w:rsidR="00042C7D" w:rsidRDefault="00042C7D" w:rsidP="00A97B6F">
      <w:pPr>
        <w:pStyle w:val="PlainText"/>
        <w:tabs>
          <w:tab w:val="left" w:pos="540"/>
          <w:tab w:val="left" w:pos="720"/>
          <w:tab w:val="left" w:pos="8640"/>
          <w:tab w:val="left" w:pos="9360"/>
        </w:tabs>
        <w:ind w:left="540" w:right="242"/>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5"/>
      </w:tblGrid>
      <w:tr w:rsidR="00F66F5E" w:rsidRPr="000C37B0" w:rsidTr="00042C7D">
        <w:tblPrEx>
          <w:tblCellMar>
            <w:top w:w="0" w:type="dxa"/>
            <w:bottom w:w="0" w:type="dxa"/>
          </w:tblCellMar>
        </w:tblPrEx>
        <w:trPr>
          <w:trHeight w:val="5390"/>
          <w:jc w:val="center"/>
        </w:trPr>
        <w:tc>
          <w:tcPr>
            <w:tcW w:w="9465" w:type="dxa"/>
          </w:tcPr>
          <w:p w:rsidR="00F849AD" w:rsidRPr="000C37B0" w:rsidRDefault="00F849AD">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sz w:val="24"/>
                <w:szCs w:val="24"/>
              </w:rPr>
            </w:pPr>
          </w:p>
          <w:p w:rsidR="00F849AD" w:rsidRPr="000C37B0" w:rsidRDefault="00F849AD">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sz w:val="24"/>
                <w:szCs w:val="24"/>
              </w:rPr>
            </w:pPr>
          </w:p>
          <w:p w:rsidR="00F849AD" w:rsidRPr="000C37B0" w:rsidRDefault="00F849AD">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sz w:val="24"/>
                <w:szCs w:val="24"/>
              </w:rPr>
            </w:pPr>
          </w:p>
          <w:p w:rsidR="00F849AD" w:rsidRPr="000C37B0" w:rsidRDefault="00F849AD">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sz w:val="24"/>
                <w:szCs w:val="24"/>
              </w:rPr>
            </w:pPr>
          </w:p>
          <w:p w:rsidR="00F849AD" w:rsidRPr="000C37B0" w:rsidRDefault="00F849AD">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sz w:val="24"/>
                <w:szCs w:val="24"/>
              </w:rPr>
            </w:pPr>
          </w:p>
          <w:p w:rsidR="00F849AD" w:rsidRPr="000C37B0" w:rsidRDefault="00F849AD">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sz w:val="24"/>
                <w:szCs w:val="24"/>
              </w:rPr>
            </w:pPr>
          </w:p>
          <w:p w:rsidR="00F849AD" w:rsidRPr="000C37B0" w:rsidRDefault="00F849AD">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sz w:val="24"/>
                <w:szCs w:val="24"/>
              </w:rPr>
            </w:pPr>
          </w:p>
          <w:p w:rsidR="00F849AD" w:rsidRPr="000C37B0" w:rsidRDefault="00F849AD">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sz w:val="24"/>
                <w:szCs w:val="24"/>
              </w:rPr>
            </w:pPr>
          </w:p>
        </w:tc>
      </w:tr>
    </w:tbl>
    <w:p w:rsidR="00F66F5E" w:rsidRPr="000C37B0" w:rsidRDefault="00F66F5E">
      <w:pPr>
        <w:pStyle w:val="PlainText"/>
        <w:tabs>
          <w:tab w:val="left" w:pos="8640"/>
        </w:tabs>
        <w:ind w:right="242"/>
        <w:jc w:val="center"/>
        <w:rPr>
          <w:rFonts w:ascii="Times New Roman" w:hAnsi="Times New Roman"/>
          <w:b/>
          <w:iCs/>
          <w:sz w:val="24"/>
          <w:szCs w:val="24"/>
        </w:rPr>
      </w:pPr>
      <w:r w:rsidRPr="000C37B0">
        <w:rPr>
          <w:rFonts w:ascii="Times New Roman" w:hAnsi="Times New Roman"/>
          <w:b/>
          <w:sz w:val="24"/>
          <w:szCs w:val="24"/>
        </w:rPr>
        <w:lastRenderedPageBreak/>
        <w:t xml:space="preserve">PLANNED EXPENDITURE AND FUNDING REPORT - </w:t>
      </w:r>
      <w:r w:rsidR="00122801" w:rsidRPr="000C37B0">
        <w:rPr>
          <w:rFonts w:ascii="Times New Roman" w:hAnsi="Times New Roman"/>
          <w:b/>
          <w:iCs/>
          <w:sz w:val="24"/>
          <w:szCs w:val="24"/>
        </w:rPr>
        <w:t>LEAP</w:t>
      </w:r>
      <w:r w:rsidRPr="000C37B0">
        <w:rPr>
          <w:rFonts w:ascii="Times New Roman" w:hAnsi="Times New Roman"/>
          <w:b/>
          <w:iCs/>
          <w:sz w:val="24"/>
          <w:szCs w:val="24"/>
        </w:rPr>
        <w:t xml:space="preserve"> </w:t>
      </w:r>
      <w:r w:rsidR="0070497B" w:rsidRPr="000C37B0">
        <w:rPr>
          <w:rFonts w:ascii="Times New Roman" w:hAnsi="Times New Roman"/>
          <w:b/>
          <w:iCs/>
          <w:sz w:val="24"/>
          <w:szCs w:val="24"/>
        </w:rPr>
        <w:t>2</w:t>
      </w:r>
    </w:p>
    <w:p w:rsidR="00F66F5E" w:rsidRPr="000C37B0" w:rsidRDefault="00F66F5E">
      <w:pPr>
        <w:pStyle w:val="PlainText"/>
        <w:tabs>
          <w:tab w:val="left" w:pos="8640"/>
          <w:tab w:val="left" w:pos="9360"/>
        </w:tabs>
        <w:ind w:right="242"/>
        <w:jc w:val="center"/>
        <w:rPr>
          <w:rFonts w:ascii="Times New Roman"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50"/>
      </w:tblGrid>
      <w:tr w:rsidR="00F66F5E" w:rsidRPr="000C37B0">
        <w:tblPrEx>
          <w:tblCellMar>
            <w:top w:w="0" w:type="dxa"/>
            <w:bottom w:w="0" w:type="dxa"/>
          </w:tblCellMar>
        </w:tblPrEx>
        <w:trPr>
          <w:trHeight w:val="512"/>
          <w:jc w:val="center"/>
        </w:trPr>
        <w:tc>
          <w:tcPr>
            <w:tcW w:w="10260" w:type="dxa"/>
            <w:vAlign w:val="center"/>
          </w:tcPr>
          <w:p w:rsidR="00F66F5E" w:rsidRPr="000C37B0" w:rsidRDefault="00F66F5E">
            <w:pPr>
              <w:pStyle w:val="PlainText"/>
              <w:tabs>
                <w:tab w:val="left" w:pos="720"/>
                <w:tab w:val="left" w:pos="1440"/>
                <w:tab w:val="left" w:pos="8640"/>
                <w:tab w:val="left" w:pos="9360"/>
              </w:tabs>
              <w:ind w:left="-396" w:right="242" w:firstLine="396"/>
              <w:rPr>
                <w:rFonts w:ascii="Times New Roman" w:hAnsi="Times New Roman"/>
                <w:sz w:val="24"/>
                <w:szCs w:val="24"/>
              </w:rPr>
            </w:pPr>
            <w:r w:rsidRPr="000C37B0">
              <w:rPr>
                <w:rFonts w:ascii="Times New Roman" w:hAnsi="Times New Roman"/>
                <w:b/>
                <w:bCs/>
                <w:sz w:val="24"/>
                <w:szCs w:val="24"/>
              </w:rPr>
              <w:t>Applicant:</w:t>
            </w:r>
            <w:r w:rsidRPr="000C37B0">
              <w:rPr>
                <w:rFonts w:ascii="Times New Roman" w:hAnsi="Times New Roman"/>
                <w:sz w:val="24"/>
                <w:szCs w:val="24"/>
              </w:rPr>
              <w:t xml:space="preserve">    </w:t>
            </w:r>
          </w:p>
        </w:tc>
      </w:tr>
    </w:tbl>
    <w:p w:rsidR="00F66F5E" w:rsidRPr="000C37B0" w:rsidRDefault="00F66F5E">
      <w:pPr>
        <w:pStyle w:val="PlainText"/>
        <w:tabs>
          <w:tab w:val="left" w:pos="3060"/>
          <w:tab w:val="left" w:pos="5220"/>
          <w:tab w:val="left" w:pos="7200"/>
          <w:tab w:val="left" w:pos="9360"/>
        </w:tabs>
        <w:ind w:right="5760"/>
        <w:jc w:val="center"/>
        <w:rPr>
          <w:rFonts w:ascii="Times New Roman" w:hAnsi="Times New Roman"/>
          <w:b/>
          <w:bCs/>
          <w:sz w:val="24"/>
          <w:szCs w:val="24"/>
        </w:rPr>
      </w:pPr>
    </w:p>
    <w:p w:rsidR="00F66F5E" w:rsidRPr="000C37B0" w:rsidRDefault="00F66F5E">
      <w:pPr>
        <w:pStyle w:val="PlainText"/>
        <w:tabs>
          <w:tab w:val="left" w:pos="3060"/>
          <w:tab w:val="left" w:pos="5220"/>
          <w:tab w:val="left" w:pos="7200"/>
        </w:tabs>
        <w:ind w:right="72"/>
        <w:jc w:val="center"/>
        <w:rPr>
          <w:rFonts w:ascii="Times New Roman" w:hAnsi="Times New Roman"/>
          <w:b/>
          <w:sz w:val="24"/>
          <w:szCs w:val="24"/>
        </w:rPr>
      </w:pPr>
      <w:r w:rsidRPr="000C37B0">
        <w:rPr>
          <w:rFonts w:ascii="Times New Roman" w:hAnsi="Times New Roman"/>
          <w:b/>
          <w:sz w:val="24"/>
          <w:szCs w:val="24"/>
        </w:rPr>
        <w:t>PLANNED EXPENDITURES</w:t>
      </w:r>
    </w:p>
    <w:p w:rsidR="00F66F5E" w:rsidRPr="000C37B0" w:rsidRDefault="00F66F5E">
      <w:pPr>
        <w:pStyle w:val="PlainText"/>
        <w:tabs>
          <w:tab w:val="left" w:pos="3060"/>
          <w:tab w:val="left" w:pos="5220"/>
          <w:tab w:val="left" w:pos="7200"/>
        </w:tabs>
        <w:ind w:right="72"/>
        <w:jc w:val="center"/>
        <w:rPr>
          <w:rFonts w:ascii="Times New Roman" w:hAnsi="Times New Roman"/>
          <w:b/>
          <w:bCs/>
          <w:sz w:val="24"/>
          <w:szCs w:val="24"/>
        </w:rPr>
      </w:pP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1"/>
        <w:gridCol w:w="2122"/>
      </w:tblGrid>
      <w:tr w:rsidR="00F66F5E" w:rsidRPr="000C37B0">
        <w:tblPrEx>
          <w:tblCellMar>
            <w:top w:w="0" w:type="dxa"/>
            <w:bottom w:w="0" w:type="dxa"/>
          </w:tblCellMar>
        </w:tblPrEx>
        <w:trPr>
          <w:jc w:val="center"/>
        </w:trPr>
        <w:tc>
          <w:tcPr>
            <w:tcW w:w="6701" w:type="dxa"/>
            <w:vAlign w:val="center"/>
          </w:tcPr>
          <w:p w:rsidR="00F66F5E" w:rsidRPr="000C37B0" w:rsidRDefault="0070497B">
            <w:pPr>
              <w:pStyle w:val="PlainText"/>
              <w:tabs>
                <w:tab w:val="left" w:pos="8640"/>
                <w:tab w:val="left" w:pos="9360"/>
              </w:tabs>
              <w:ind w:right="242"/>
              <w:jc w:val="center"/>
              <w:rPr>
                <w:rFonts w:ascii="Times New Roman" w:hAnsi="Times New Roman"/>
                <w:b/>
                <w:sz w:val="24"/>
                <w:szCs w:val="24"/>
              </w:rPr>
            </w:pPr>
            <w:r w:rsidRPr="000C37B0">
              <w:rPr>
                <w:rFonts w:ascii="Times New Roman" w:hAnsi="Times New Roman"/>
                <w:b/>
                <w:sz w:val="24"/>
                <w:szCs w:val="24"/>
              </w:rPr>
              <w:t xml:space="preserve">Estimated </w:t>
            </w:r>
            <w:r w:rsidR="008A0BE0" w:rsidRPr="000C37B0">
              <w:rPr>
                <w:rFonts w:ascii="Times New Roman" w:hAnsi="Times New Roman"/>
                <w:b/>
                <w:sz w:val="24"/>
                <w:szCs w:val="24"/>
              </w:rPr>
              <w:t>C</w:t>
            </w:r>
            <w:r w:rsidRPr="000C37B0">
              <w:rPr>
                <w:rFonts w:ascii="Times New Roman" w:hAnsi="Times New Roman"/>
                <w:b/>
                <w:sz w:val="24"/>
                <w:szCs w:val="24"/>
              </w:rPr>
              <w:t xml:space="preserve">ost of </w:t>
            </w:r>
            <w:r w:rsidR="008A0BE0" w:rsidRPr="000C37B0">
              <w:rPr>
                <w:rFonts w:ascii="Times New Roman" w:hAnsi="Times New Roman"/>
                <w:b/>
                <w:sz w:val="24"/>
                <w:szCs w:val="24"/>
              </w:rPr>
              <w:t>F</w:t>
            </w:r>
            <w:r w:rsidRPr="000C37B0">
              <w:rPr>
                <w:rFonts w:ascii="Times New Roman" w:hAnsi="Times New Roman"/>
                <w:b/>
                <w:sz w:val="24"/>
                <w:szCs w:val="24"/>
              </w:rPr>
              <w:t xml:space="preserve">ringe </w:t>
            </w:r>
            <w:r w:rsidR="008A0BE0" w:rsidRPr="000C37B0">
              <w:rPr>
                <w:rFonts w:ascii="Times New Roman" w:hAnsi="Times New Roman"/>
                <w:b/>
                <w:sz w:val="24"/>
                <w:szCs w:val="24"/>
              </w:rPr>
              <w:t>B</w:t>
            </w:r>
            <w:r w:rsidRPr="000C37B0">
              <w:rPr>
                <w:rFonts w:ascii="Times New Roman" w:hAnsi="Times New Roman"/>
                <w:b/>
                <w:sz w:val="24"/>
                <w:szCs w:val="24"/>
              </w:rPr>
              <w:t>enefits</w:t>
            </w:r>
          </w:p>
        </w:tc>
        <w:tc>
          <w:tcPr>
            <w:tcW w:w="2122" w:type="dxa"/>
            <w:tcMar>
              <w:left w:w="72" w:type="dxa"/>
              <w:right w:w="72" w:type="dxa"/>
            </w:tcMar>
            <w:vAlign w:val="center"/>
          </w:tcPr>
          <w:p w:rsidR="00F66F5E" w:rsidRPr="000C37B0" w:rsidRDefault="00F66F5E">
            <w:pPr>
              <w:pStyle w:val="PlainText"/>
              <w:tabs>
                <w:tab w:val="left" w:pos="8640"/>
                <w:tab w:val="left" w:pos="9360"/>
              </w:tabs>
              <w:ind w:right="252"/>
              <w:jc w:val="center"/>
              <w:rPr>
                <w:rFonts w:ascii="Times New Roman" w:hAnsi="Times New Roman"/>
                <w:b/>
                <w:sz w:val="24"/>
                <w:szCs w:val="24"/>
              </w:rPr>
            </w:pPr>
            <w:r w:rsidRPr="000C37B0">
              <w:rPr>
                <w:rFonts w:ascii="Times New Roman" w:hAnsi="Times New Roman"/>
                <w:b/>
                <w:sz w:val="24"/>
                <w:szCs w:val="24"/>
              </w:rPr>
              <w:t>Project Total</w:t>
            </w:r>
          </w:p>
        </w:tc>
      </w:tr>
      <w:tr w:rsidR="00F66F5E" w:rsidRPr="000C37B0">
        <w:tblPrEx>
          <w:tblCellMar>
            <w:top w:w="0" w:type="dxa"/>
            <w:bottom w:w="0" w:type="dxa"/>
          </w:tblCellMar>
        </w:tblPrEx>
        <w:trPr>
          <w:trHeight w:val="360"/>
          <w:jc w:val="center"/>
        </w:trPr>
        <w:tc>
          <w:tcPr>
            <w:tcW w:w="6701" w:type="dxa"/>
          </w:tcPr>
          <w:p w:rsidR="00F66F5E" w:rsidRPr="000C37B0" w:rsidRDefault="00F66F5E">
            <w:pPr>
              <w:pStyle w:val="PlainText"/>
              <w:tabs>
                <w:tab w:val="left" w:pos="8640"/>
                <w:tab w:val="left" w:pos="9360"/>
              </w:tabs>
              <w:ind w:right="242"/>
              <w:rPr>
                <w:rFonts w:ascii="Times New Roman" w:hAnsi="Times New Roman"/>
                <w:sz w:val="24"/>
                <w:szCs w:val="24"/>
              </w:rPr>
            </w:pPr>
          </w:p>
        </w:tc>
        <w:tc>
          <w:tcPr>
            <w:tcW w:w="2122" w:type="dxa"/>
            <w:vAlign w:val="center"/>
          </w:tcPr>
          <w:p w:rsidR="00F66F5E" w:rsidRPr="000C37B0" w:rsidRDefault="00F66F5E">
            <w:pPr>
              <w:pStyle w:val="PlainText"/>
              <w:tabs>
                <w:tab w:val="left" w:pos="8640"/>
                <w:tab w:val="left" w:pos="9360"/>
              </w:tabs>
              <w:ind w:right="242"/>
              <w:rPr>
                <w:rFonts w:ascii="Times New Roman" w:hAnsi="Times New Roman"/>
                <w:b/>
                <w:bCs/>
                <w:sz w:val="24"/>
                <w:szCs w:val="24"/>
              </w:rPr>
            </w:pPr>
            <w:r w:rsidRPr="000C37B0">
              <w:rPr>
                <w:rFonts w:ascii="Times New Roman" w:hAnsi="Times New Roman"/>
                <w:b/>
                <w:bCs/>
                <w:sz w:val="24"/>
                <w:szCs w:val="24"/>
              </w:rPr>
              <w:t>$</w:t>
            </w:r>
          </w:p>
        </w:tc>
      </w:tr>
      <w:tr w:rsidR="00F66F5E" w:rsidRPr="000C37B0">
        <w:tblPrEx>
          <w:tblCellMar>
            <w:top w:w="0" w:type="dxa"/>
            <w:bottom w:w="0" w:type="dxa"/>
          </w:tblCellMar>
        </w:tblPrEx>
        <w:trPr>
          <w:trHeight w:val="360"/>
          <w:jc w:val="center"/>
        </w:trPr>
        <w:tc>
          <w:tcPr>
            <w:tcW w:w="6701" w:type="dxa"/>
          </w:tcPr>
          <w:p w:rsidR="00F66F5E" w:rsidRPr="000C37B0" w:rsidRDefault="00F66F5E">
            <w:pPr>
              <w:pStyle w:val="PlainText"/>
              <w:tabs>
                <w:tab w:val="left" w:pos="8640"/>
                <w:tab w:val="left" w:pos="9360"/>
              </w:tabs>
              <w:ind w:right="242"/>
              <w:rPr>
                <w:rFonts w:ascii="Times New Roman" w:hAnsi="Times New Roman"/>
                <w:sz w:val="24"/>
                <w:szCs w:val="24"/>
              </w:rPr>
            </w:pPr>
          </w:p>
        </w:tc>
        <w:tc>
          <w:tcPr>
            <w:tcW w:w="2122" w:type="dxa"/>
          </w:tcPr>
          <w:p w:rsidR="00F66F5E" w:rsidRPr="000C37B0" w:rsidRDefault="00F66F5E">
            <w:pPr>
              <w:pStyle w:val="PlainText"/>
              <w:tabs>
                <w:tab w:val="left" w:pos="8640"/>
                <w:tab w:val="left" w:pos="9360"/>
              </w:tabs>
              <w:ind w:right="242"/>
              <w:rPr>
                <w:rFonts w:ascii="Times New Roman" w:hAnsi="Times New Roman"/>
                <w:sz w:val="24"/>
                <w:szCs w:val="24"/>
              </w:rPr>
            </w:pPr>
          </w:p>
        </w:tc>
      </w:tr>
      <w:tr w:rsidR="00F66F5E" w:rsidRPr="000C37B0">
        <w:tblPrEx>
          <w:tblCellMar>
            <w:top w:w="0" w:type="dxa"/>
            <w:bottom w:w="0" w:type="dxa"/>
          </w:tblCellMar>
        </w:tblPrEx>
        <w:trPr>
          <w:trHeight w:val="360"/>
          <w:jc w:val="center"/>
        </w:trPr>
        <w:tc>
          <w:tcPr>
            <w:tcW w:w="6701" w:type="dxa"/>
          </w:tcPr>
          <w:p w:rsidR="00F66F5E" w:rsidRPr="000C37B0" w:rsidRDefault="00F66F5E">
            <w:pPr>
              <w:pStyle w:val="PlainText"/>
              <w:tabs>
                <w:tab w:val="left" w:pos="8640"/>
                <w:tab w:val="left" w:pos="9360"/>
              </w:tabs>
              <w:ind w:right="242"/>
              <w:rPr>
                <w:rFonts w:ascii="Times New Roman" w:hAnsi="Times New Roman"/>
                <w:sz w:val="24"/>
                <w:szCs w:val="24"/>
              </w:rPr>
            </w:pPr>
          </w:p>
        </w:tc>
        <w:tc>
          <w:tcPr>
            <w:tcW w:w="2122" w:type="dxa"/>
          </w:tcPr>
          <w:p w:rsidR="00F66F5E" w:rsidRPr="000C37B0" w:rsidRDefault="00F66F5E">
            <w:pPr>
              <w:pStyle w:val="PlainText"/>
              <w:tabs>
                <w:tab w:val="left" w:pos="8640"/>
                <w:tab w:val="left" w:pos="9360"/>
              </w:tabs>
              <w:ind w:right="242"/>
              <w:rPr>
                <w:rFonts w:ascii="Times New Roman" w:hAnsi="Times New Roman"/>
                <w:sz w:val="24"/>
                <w:szCs w:val="24"/>
              </w:rPr>
            </w:pPr>
          </w:p>
        </w:tc>
      </w:tr>
      <w:tr w:rsidR="00F66F5E" w:rsidRPr="000C37B0">
        <w:tblPrEx>
          <w:tblCellMar>
            <w:top w:w="0" w:type="dxa"/>
            <w:bottom w:w="0" w:type="dxa"/>
          </w:tblCellMar>
        </w:tblPrEx>
        <w:trPr>
          <w:trHeight w:val="360"/>
          <w:jc w:val="center"/>
        </w:trPr>
        <w:tc>
          <w:tcPr>
            <w:tcW w:w="6701" w:type="dxa"/>
          </w:tcPr>
          <w:p w:rsidR="00F66F5E" w:rsidRPr="000C37B0" w:rsidRDefault="00F66F5E">
            <w:pPr>
              <w:pStyle w:val="PlainText"/>
              <w:tabs>
                <w:tab w:val="left" w:pos="8640"/>
                <w:tab w:val="left" w:pos="9360"/>
              </w:tabs>
              <w:ind w:right="242"/>
              <w:rPr>
                <w:rFonts w:ascii="Times New Roman" w:hAnsi="Times New Roman"/>
                <w:sz w:val="24"/>
                <w:szCs w:val="24"/>
              </w:rPr>
            </w:pPr>
            <w:r w:rsidRPr="000C37B0">
              <w:rPr>
                <w:rFonts w:ascii="Times New Roman" w:hAnsi="Times New Roman"/>
                <w:sz w:val="24"/>
                <w:szCs w:val="24"/>
              </w:rPr>
              <w:t xml:space="preserve">     </w:t>
            </w:r>
          </w:p>
        </w:tc>
        <w:tc>
          <w:tcPr>
            <w:tcW w:w="2122" w:type="dxa"/>
          </w:tcPr>
          <w:p w:rsidR="00F66F5E" w:rsidRPr="000C37B0" w:rsidRDefault="00F66F5E">
            <w:pPr>
              <w:pStyle w:val="PlainText"/>
              <w:tabs>
                <w:tab w:val="left" w:pos="8640"/>
                <w:tab w:val="left" w:pos="9360"/>
              </w:tabs>
              <w:ind w:right="242"/>
              <w:rPr>
                <w:rFonts w:ascii="Times New Roman" w:hAnsi="Times New Roman"/>
                <w:sz w:val="24"/>
                <w:szCs w:val="24"/>
              </w:rPr>
            </w:pPr>
          </w:p>
        </w:tc>
      </w:tr>
      <w:tr w:rsidR="00F66F5E" w:rsidRPr="000C37B0">
        <w:tblPrEx>
          <w:tblCellMar>
            <w:top w:w="0" w:type="dxa"/>
            <w:bottom w:w="0" w:type="dxa"/>
          </w:tblCellMar>
        </w:tblPrEx>
        <w:trPr>
          <w:trHeight w:val="360"/>
          <w:jc w:val="center"/>
        </w:trPr>
        <w:tc>
          <w:tcPr>
            <w:tcW w:w="6701" w:type="dxa"/>
          </w:tcPr>
          <w:p w:rsidR="00F66F5E" w:rsidRPr="000C37B0" w:rsidRDefault="00F66F5E">
            <w:pPr>
              <w:pStyle w:val="PlainText"/>
              <w:tabs>
                <w:tab w:val="left" w:pos="8640"/>
                <w:tab w:val="left" w:pos="9360"/>
              </w:tabs>
              <w:ind w:right="242"/>
              <w:rPr>
                <w:rFonts w:ascii="Times New Roman" w:hAnsi="Times New Roman"/>
                <w:sz w:val="24"/>
                <w:szCs w:val="24"/>
              </w:rPr>
            </w:pPr>
            <w:r w:rsidRPr="000C37B0">
              <w:rPr>
                <w:rFonts w:ascii="Times New Roman" w:hAnsi="Times New Roman"/>
                <w:sz w:val="24"/>
                <w:szCs w:val="24"/>
              </w:rPr>
              <w:t xml:space="preserve">     </w:t>
            </w:r>
          </w:p>
        </w:tc>
        <w:tc>
          <w:tcPr>
            <w:tcW w:w="2122" w:type="dxa"/>
          </w:tcPr>
          <w:p w:rsidR="00F66F5E" w:rsidRPr="000C37B0" w:rsidRDefault="00F66F5E">
            <w:pPr>
              <w:pStyle w:val="PlainText"/>
              <w:tabs>
                <w:tab w:val="left" w:pos="8640"/>
                <w:tab w:val="left" w:pos="9360"/>
              </w:tabs>
              <w:ind w:right="242"/>
              <w:rPr>
                <w:rFonts w:ascii="Times New Roman" w:hAnsi="Times New Roman"/>
                <w:sz w:val="24"/>
                <w:szCs w:val="24"/>
              </w:rPr>
            </w:pPr>
          </w:p>
        </w:tc>
      </w:tr>
      <w:tr w:rsidR="00F66F5E" w:rsidRPr="000C37B0">
        <w:tblPrEx>
          <w:tblCellMar>
            <w:top w:w="0" w:type="dxa"/>
            <w:bottom w:w="0" w:type="dxa"/>
          </w:tblCellMar>
        </w:tblPrEx>
        <w:trPr>
          <w:trHeight w:val="360"/>
          <w:jc w:val="center"/>
        </w:trPr>
        <w:tc>
          <w:tcPr>
            <w:tcW w:w="6701" w:type="dxa"/>
          </w:tcPr>
          <w:p w:rsidR="00F66F5E" w:rsidRPr="000C37B0" w:rsidRDefault="00F66F5E">
            <w:pPr>
              <w:pStyle w:val="PlainText"/>
              <w:tabs>
                <w:tab w:val="left" w:pos="8640"/>
                <w:tab w:val="left" w:pos="9360"/>
              </w:tabs>
              <w:ind w:right="242"/>
              <w:rPr>
                <w:rFonts w:ascii="Times New Roman" w:hAnsi="Times New Roman"/>
                <w:sz w:val="24"/>
                <w:szCs w:val="24"/>
              </w:rPr>
            </w:pPr>
            <w:r w:rsidRPr="000C37B0">
              <w:rPr>
                <w:rFonts w:ascii="Times New Roman" w:hAnsi="Times New Roman"/>
                <w:sz w:val="24"/>
                <w:szCs w:val="24"/>
              </w:rPr>
              <w:t xml:space="preserve">     </w:t>
            </w:r>
          </w:p>
        </w:tc>
        <w:tc>
          <w:tcPr>
            <w:tcW w:w="2122" w:type="dxa"/>
          </w:tcPr>
          <w:p w:rsidR="00F66F5E" w:rsidRPr="000C37B0" w:rsidRDefault="00F66F5E">
            <w:pPr>
              <w:pStyle w:val="PlainText"/>
              <w:tabs>
                <w:tab w:val="left" w:pos="8640"/>
                <w:tab w:val="left" w:pos="9360"/>
              </w:tabs>
              <w:ind w:right="242"/>
              <w:rPr>
                <w:rFonts w:ascii="Times New Roman" w:hAnsi="Times New Roman"/>
                <w:sz w:val="24"/>
                <w:szCs w:val="24"/>
              </w:rPr>
            </w:pPr>
          </w:p>
        </w:tc>
      </w:tr>
      <w:tr w:rsidR="00F66F5E" w:rsidRPr="000C37B0">
        <w:tblPrEx>
          <w:tblCellMar>
            <w:top w:w="0" w:type="dxa"/>
            <w:bottom w:w="0" w:type="dxa"/>
          </w:tblCellMar>
        </w:tblPrEx>
        <w:trPr>
          <w:trHeight w:val="360"/>
          <w:jc w:val="center"/>
        </w:trPr>
        <w:tc>
          <w:tcPr>
            <w:tcW w:w="6701" w:type="dxa"/>
            <w:tcBorders>
              <w:right w:val="single" w:sz="4" w:space="0" w:color="auto"/>
            </w:tcBorders>
            <w:vAlign w:val="center"/>
          </w:tcPr>
          <w:p w:rsidR="00F66F5E" w:rsidRPr="000C37B0" w:rsidRDefault="00F66F5E">
            <w:pPr>
              <w:pStyle w:val="PlainText"/>
              <w:tabs>
                <w:tab w:val="left" w:pos="8640"/>
                <w:tab w:val="left" w:pos="9360"/>
              </w:tabs>
              <w:ind w:right="242"/>
              <w:rPr>
                <w:rFonts w:ascii="Times New Roman" w:hAnsi="Times New Roman"/>
                <w:sz w:val="24"/>
                <w:szCs w:val="24"/>
              </w:rPr>
            </w:pPr>
            <w:r w:rsidRPr="000C37B0">
              <w:rPr>
                <w:rFonts w:ascii="Times New Roman" w:hAnsi="Times New Roman"/>
                <w:b/>
                <w:sz w:val="24"/>
                <w:szCs w:val="24"/>
              </w:rPr>
              <w:t xml:space="preserve">TOTAL </w:t>
            </w:r>
            <w:r w:rsidR="008A0BE0" w:rsidRPr="000C37B0">
              <w:rPr>
                <w:rFonts w:ascii="Times New Roman" w:hAnsi="Times New Roman"/>
                <w:b/>
                <w:sz w:val="24"/>
                <w:szCs w:val="24"/>
              </w:rPr>
              <w:t>ESTIMATED FRINGE BENEFITS</w:t>
            </w:r>
          </w:p>
        </w:tc>
        <w:tc>
          <w:tcPr>
            <w:tcW w:w="2122" w:type="dxa"/>
            <w:tcBorders>
              <w:left w:val="nil"/>
            </w:tcBorders>
            <w:vAlign w:val="center"/>
          </w:tcPr>
          <w:p w:rsidR="00F66F5E" w:rsidRPr="000C37B0" w:rsidRDefault="00F66F5E">
            <w:pPr>
              <w:pStyle w:val="PlainText"/>
              <w:tabs>
                <w:tab w:val="left" w:pos="8640"/>
                <w:tab w:val="left" w:pos="9360"/>
              </w:tabs>
              <w:ind w:right="242"/>
              <w:rPr>
                <w:rFonts w:ascii="Times New Roman" w:hAnsi="Times New Roman"/>
                <w:b/>
                <w:sz w:val="24"/>
                <w:szCs w:val="24"/>
              </w:rPr>
            </w:pPr>
            <w:r w:rsidRPr="000C37B0">
              <w:rPr>
                <w:rFonts w:ascii="Times New Roman" w:hAnsi="Times New Roman"/>
                <w:b/>
                <w:sz w:val="24"/>
                <w:szCs w:val="24"/>
              </w:rPr>
              <w:t>$</w:t>
            </w:r>
          </w:p>
        </w:tc>
      </w:tr>
    </w:tbl>
    <w:p w:rsidR="00F66F5E" w:rsidRPr="000C37B0" w:rsidRDefault="00F66F5E">
      <w:pPr>
        <w:pStyle w:val="PlainText"/>
        <w:tabs>
          <w:tab w:val="left" w:pos="-720"/>
          <w:tab w:val="left" w:pos="360"/>
          <w:tab w:val="left" w:pos="8640"/>
          <w:tab w:val="left" w:pos="9360"/>
        </w:tabs>
        <w:spacing w:after="40"/>
        <w:ind w:right="242"/>
        <w:rPr>
          <w:rFonts w:ascii="Times New Roman" w:hAnsi="Times New Roman"/>
          <w:sz w:val="24"/>
          <w:szCs w:val="24"/>
          <w:vertAlign w:val="superscript"/>
        </w:rPr>
      </w:pPr>
    </w:p>
    <w:p w:rsidR="00F66F5E" w:rsidRPr="000C37B0" w:rsidRDefault="00F66F5E">
      <w:pPr>
        <w:pStyle w:val="PlainText"/>
        <w:tabs>
          <w:tab w:val="left" w:pos="-720"/>
          <w:tab w:val="left" w:pos="360"/>
          <w:tab w:val="left" w:pos="8640"/>
          <w:tab w:val="left" w:pos="9360"/>
        </w:tabs>
        <w:spacing w:after="40"/>
        <w:ind w:right="242"/>
        <w:jc w:val="center"/>
        <w:rPr>
          <w:rFonts w:ascii="Times New Roman" w:hAnsi="Times New Roman"/>
          <w:b/>
          <w:bCs/>
          <w:sz w:val="24"/>
          <w:szCs w:val="24"/>
        </w:rPr>
      </w:pPr>
      <w:r w:rsidRPr="000C37B0">
        <w:rPr>
          <w:rFonts w:ascii="Times New Roman" w:hAnsi="Times New Roman"/>
          <w:b/>
          <w:bCs/>
          <w:sz w:val="24"/>
          <w:szCs w:val="24"/>
        </w:rPr>
        <w:t>PARTICIPANT CONTRIBUTION BREAKDOWN</w:t>
      </w:r>
    </w:p>
    <w:p w:rsidR="00F66F5E" w:rsidRPr="000C37B0" w:rsidRDefault="00F66F5E">
      <w:pPr>
        <w:pStyle w:val="PlainText"/>
        <w:tabs>
          <w:tab w:val="left" w:pos="-720"/>
          <w:tab w:val="left" w:pos="360"/>
          <w:tab w:val="left" w:pos="8640"/>
          <w:tab w:val="left" w:pos="9360"/>
        </w:tabs>
        <w:spacing w:after="40"/>
        <w:ind w:left="360" w:right="-540"/>
        <w:rPr>
          <w:rFonts w:ascii="Times New Roman" w:hAnsi="Times New Roman"/>
          <w:sz w:val="24"/>
          <w:szCs w:val="24"/>
        </w:rPr>
      </w:pPr>
      <w:r w:rsidRPr="000C37B0">
        <w:rPr>
          <w:rFonts w:ascii="Times New Roman" w:hAnsi="Times New Roman"/>
          <w:sz w:val="24"/>
          <w:szCs w:val="24"/>
          <w:vertAlign w:val="superscript"/>
        </w:rPr>
        <w:tab/>
      </w:r>
      <w:r w:rsidRPr="000C37B0">
        <w:rPr>
          <w:rFonts w:ascii="Times New Roman" w:hAnsi="Times New Roman"/>
          <w:sz w:val="24"/>
          <w:szCs w:val="24"/>
          <w:vertAlign w:val="superscript"/>
        </w:rPr>
        <w:tab/>
      </w:r>
      <w:r w:rsidRPr="000C37B0">
        <w:rPr>
          <w:rFonts w:ascii="Times New Roman" w:hAnsi="Times New Roman"/>
          <w:sz w:val="24"/>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9"/>
        <w:gridCol w:w="4007"/>
      </w:tblGrid>
      <w:tr w:rsidR="00F66F5E" w:rsidRPr="000C37B0">
        <w:tblPrEx>
          <w:tblCellMar>
            <w:top w:w="0" w:type="dxa"/>
            <w:bottom w:w="0" w:type="dxa"/>
          </w:tblCellMar>
        </w:tblPrEx>
        <w:trPr>
          <w:jc w:val="center"/>
        </w:trPr>
        <w:tc>
          <w:tcPr>
            <w:tcW w:w="4289" w:type="dxa"/>
            <w:tcMar>
              <w:top w:w="72" w:type="dxa"/>
              <w:left w:w="72" w:type="dxa"/>
              <w:bottom w:w="72" w:type="dxa"/>
              <w:right w:w="72" w:type="dxa"/>
            </w:tcMar>
          </w:tcPr>
          <w:p w:rsidR="00F66F5E" w:rsidRPr="000C37B0" w:rsidRDefault="00B76400">
            <w:pPr>
              <w:pStyle w:val="PlainText"/>
              <w:tabs>
                <w:tab w:val="left" w:pos="-720"/>
                <w:tab w:val="left" w:pos="360"/>
                <w:tab w:val="left" w:pos="8640"/>
                <w:tab w:val="left" w:pos="9360"/>
              </w:tabs>
              <w:spacing w:after="40"/>
              <w:ind w:right="-540"/>
              <w:jc w:val="center"/>
              <w:rPr>
                <w:rFonts w:ascii="Times New Roman" w:hAnsi="Times New Roman"/>
                <w:b/>
                <w:sz w:val="24"/>
                <w:szCs w:val="24"/>
              </w:rPr>
            </w:pPr>
            <w:r w:rsidRPr="000C37B0">
              <w:rPr>
                <w:rFonts w:ascii="Times New Roman" w:hAnsi="Times New Roman"/>
                <w:b/>
                <w:sz w:val="24"/>
                <w:szCs w:val="24"/>
              </w:rPr>
              <w:t>Program Costs</w:t>
            </w:r>
          </w:p>
        </w:tc>
        <w:tc>
          <w:tcPr>
            <w:tcW w:w="4007" w:type="dxa"/>
            <w:tcMar>
              <w:top w:w="72" w:type="dxa"/>
              <w:left w:w="72" w:type="dxa"/>
              <w:bottom w:w="72" w:type="dxa"/>
              <w:right w:w="72" w:type="dxa"/>
            </w:tcMar>
          </w:tcPr>
          <w:p w:rsidR="00F66F5E" w:rsidRPr="000C37B0" w:rsidRDefault="00F66F5E">
            <w:pPr>
              <w:pStyle w:val="PlainText"/>
              <w:tabs>
                <w:tab w:val="left" w:pos="-720"/>
                <w:tab w:val="left" w:pos="360"/>
                <w:tab w:val="left" w:pos="8640"/>
                <w:tab w:val="left" w:pos="9360"/>
              </w:tabs>
              <w:spacing w:after="40"/>
              <w:ind w:right="-540"/>
              <w:jc w:val="center"/>
              <w:rPr>
                <w:rFonts w:ascii="Times New Roman" w:hAnsi="Times New Roman"/>
                <w:b/>
                <w:sz w:val="24"/>
                <w:szCs w:val="24"/>
              </w:rPr>
            </w:pPr>
            <w:r w:rsidRPr="000C37B0">
              <w:rPr>
                <w:rFonts w:ascii="Times New Roman" w:hAnsi="Times New Roman"/>
                <w:b/>
                <w:sz w:val="24"/>
                <w:szCs w:val="24"/>
              </w:rPr>
              <w:t>Amount</w:t>
            </w:r>
          </w:p>
        </w:tc>
      </w:tr>
      <w:tr w:rsidR="00F66F5E" w:rsidRPr="000C37B0">
        <w:tblPrEx>
          <w:tblCellMar>
            <w:top w:w="0" w:type="dxa"/>
            <w:bottom w:w="0" w:type="dxa"/>
          </w:tblCellMar>
        </w:tblPrEx>
        <w:trPr>
          <w:jc w:val="center"/>
        </w:trPr>
        <w:tc>
          <w:tcPr>
            <w:tcW w:w="4289" w:type="dxa"/>
          </w:tcPr>
          <w:p w:rsidR="00F66F5E" w:rsidRPr="000C37B0" w:rsidRDefault="00F66F5E">
            <w:pPr>
              <w:pStyle w:val="PlainText"/>
              <w:tabs>
                <w:tab w:val="left" w:pos="-720"/>
                <w:tab w:val="left" w:pos="360"/>
                <w:tab w:val="left" w:pos="8640"/>
                <w:tab w:val="left" w:pos="9360"/>
              </w:tabs>
              <w:spacing w:after="40"/>
              <w:ind w:right="-540"/>
              <w:rPr>
                <w:rFonts w:ascii="Times New Roman" w:hAnsi="Times New Roman"/>
                <w:sz w:val="24"/>
                <w:szCs w:val="24"/>
              </w:rPr>
            </w:pPr>
            <w:r w:rsidRPr="000C37B0">
              <w:rPr>
                <w:rFonts w:ascii="Times New Roman" w:hAnsi="Times New Roman"/>
                <w:sz w:val="24"/>
                <w:szCs w:val="24"/>
              </w:rPr>
              <w:t>Grant funds</w:t>
            </w:r>
            <w:r w:rsidRPr="000C37B0">
              <w:rPr>
                <w:rStyle w:val="FootnoteReference"/>
                <w:rFonts w:ascii="Times New Roman" w:hAnsi="Times New Roman"/>
                <w:b/>
                <w:sz w:val="24"/>
                <w:szCs w:val="24"/>
              </w:rPr>
              <w:footnoteReference w:id="1"/>
            </w:r>
          </w:p>
        </w:tc>
        <w:tc>
          <w:tcPr>
            <w:tcW w:w="4007" w:type="dxa"/>
          </w:tcPr>
          <w:p w:rsidR="00F66F5E" w:rsidRPr="000C37B0" w:rsidRDefault="00F66F5E">
            <w:pPr>
              <w:pStyle w:val="PlainText"/>
              <w:tabs>
                <w:tab w:val="left" w:pos="-720"/>
                <w:tab w:val="left" w:pos="360"/>
                <w:tab w:val="left" w:pos="8640"/>
                <w:tab w:val="left" w:pos="9360"/>
              </w:tabs>
              <w:spacing w:after="40"/>
              <w:ind w:right="-540"/>
              <w:rPr>
                <w:rFonts w:ascii="Times New Roman" w:hAnsi="Times New Roman"/>
                <w:b/>
                <w:bCs/>
                <w:sz w:val="24"/>
                <w:szCs w:val="24"/>
              </w:rPr>
            </w:pPr>
            <w:r w:rsidRPr="000C37B0">
              <w:rPr>
                <w:rFonts w:ascii="Times New Roman" w:hAnsi="Times New Roman"/>
                <w:b/>
                <w:bCs/>
                <w:sz w:val="24"/>
                <w:szCs w:val="24"/>
              </w:rPr>
              <w:t>$</w:t>
            </w:r>
          </w:p>
        </w:tc>
      </w:tr>
      <w:tr w:rsidR="00F66F5E" w:rsidRPr="000C37B0">
        <w:tblPrEx>
          <w:tblCellMar>
            <w:top w:w="0" w:type="dxa"/>
            <w:bottom w:w="0" w:type="dxa"/>
          </w:tblCellMar>
        </w:tblPrEx>
        <w:trPr>
          <w:jc w:val="center"/>
        </w:trPr>
        <w:tc>
          <w:tcPr>
            <w:tcW w:w="4289" w:type="dxa"/>
          </w:tcPr>
          <w:p w:rsidR="00F66F5E" w:rsidRPr="000C37B0" w:rsidRDefault="00F66F5E">
            <w:pPr>
              <w:pStyle w:val="PlainText"/>
              <w:tabs>
                <w:tab w:val="left" w:pos="-720"/>
                <w:tab w:val="left" w:pos="360"/>
                <w:tab w:val="left" w:pos="8640"/>
                <w:tab w:val="left" w:pos="9360"/>
              </w:tabs>
              <w:spacing w:after="40"/>
              <w:ind w:right="-540"/>
              <w:rPr>
                <w:rFonts w:ascii="Times New Roman" w:hAnsi="Times New Roman"/>
                <w:sz w:val="24"/>
                <w:szCs w:val="24"/>
              </w:rPr>
            </w:pPr>
            <w:r w:rsidRPr="000C37B0">
              <w:rPr>
                <w:rFonts w:ascii="Times New Roman" w:hAnsi="Times New Roman"/>
                <w:sz w:val="24"/>
                <w:szCs w:val="24"/>
              </w:rPr>
              <w:t>Applicant cash match</w:t>
            </w:r>
            <w:r w:rsidR="008A0BE0" w:rsidRPr="000C37B0">
              <w:rPr>
                <w:rFonts w:ascii="Times New Roman" w:hAnsi="Times New Roman"/>
                <w:sz w:val="24"/>
                <w:szCs w:val="24"/>
              </w:rPr>
              <w:t xml:space="preserve"> – if any</w:t>
            </w:r>
          </w:p>
        </w:tc>
        <w:tc>
          <w:tcPr>
            <w:tcW w:w="4007" w:type="dxa"/>
          </w:tcPr>
          <w:p w:rsidR="00F66F5E" w:rsidRPr="000C37B0" w:rsidRDefault="00F66F5E">
            <w:pPr>
              <w:pStyle w:val="PlainText"/>
              <w:tabs>
                <w:tab w:val="left" w:pos="-720"/>
                <w:tab w:val="left" w:pos="360"/>
                <w:tab w:val="left" w:pos="8640"/>
                <w:tab w:val="left" w:pos="9360"/>
              </w:tabs>
              <w:spacing w:after="40"/>
              <w:ind w:right="-540"/>
              <w:rPr>
                <w:rFonts w:ascii="Times New Roman" w:hAnsi="Times New Roman"/>
                <w:sz w:val="24"/>
                <w:szCs w:val="24"/>
              </w:rPr>
            </w:pPr>
          </w:p>
        </w:tc>
      </w:tr>
      <w:tr w:rsidR="008A0BE0" w:rsidRPr="000C37B0">
        <w:tblPrEx>
          <w:tblCellMar>
            <w:top w:w="0" w:type="dxa"/>
            <w:bottom w:w="0" w:type="dxa"/>
          </w:tblCellMar>
        </w:tblPrEx>
        <w:trPr>
          <w:jc w:val="center"/>
        </w:trPr>
        <w:tc>
          <w:tcPr>
            <w:tcW w:w="4289" w:type="dxa"/>
          </w:tcPr>
          <w:p w:rsidR="008A0BE0" w:rsidRPr="000C37B0" w:rsidRDefault="008A0BE0">
            <w:pPr>
              <w:pStyle w:val="PlainText"/>
              <w:tabs>
                <w:tab w:val="left" w:pos="-720"/>
                <w:tab w:val="left" w:pos="360"/>
                <w:tab w:val="left" w:pos="8640"/>
                <w:tab w:val="left" w:pos="9360"/>
              </w:tabs>
              <w:spacing w:after="40"/>
              <w:ind w:right="-540"/>
              <w:rPr>
                <w:rFonts w:ascii="Times New Roman" w:hAnsi="Times New Roman"/>
                <w:sz w:val="24"/>
                <w:szCs w:val="24"/>
              </w:rPr>
            </w:pPr>
            <w:r w:rsidRPr="000C37B0">
              <w:rPr>
                <w:rFonts w:ascii="Times New Roman" w:hAnsi="Times New Roman"/>
                <w:sz w:val="24"/>
                <w:szCs w:val="24"/>
              </w:rPr>
              <w:t>Estimated Fringe Benefits</w:t>
            </w:r>
          </w:p>
        </w:tc>
        <w:tc>
          <w:tcPr>
            <w:tcW w:w="4007" w:type="dxa"/>
          </w:tcPr>
          <w:p w:rsidR="008A0BE0" w:rsidRPr="000C37B0" w:rsidRDefault="008A0BE0">
            <w:pPr>
              <w:pStyle w:val="PlainText"/>
              <w:tabs>
                <w:tab w:val="left" w:pos="-720"/>
                <w:tab w:val="left" w:pos="360"/>
                <w:tab w:val="left" w:pos="8640"/>
                <w:tab w:val="left" w:pos="9360"/>
              </w:tabs>
              <w:spacing w:after="40"/>
              <w:ind w:right="-540"/>
              <w:rPr>
                <w:rFonts w:ascii="Times New Roman" w:hAnsi="Times New Roman"/>
                <w:sz w:val="24"/>
                <w:szCs w:val="24"/>
              </w:rPr>
            </w:pPr>
          </w:p>
        </w:tc>
      </w:tr>
      <w:tr w:rsidR="00F66F5E" w:rsidRPr="000C37B0">
        <w:tblPrEx>
          <w:tblCellMar>
            <w:top w:w="0" w:type="dxa"/>
            <w:bottom w:w="0" w:type="dxa"/>
          </w:tblCellMar>
        </w:tblPrEx>
        <w:trPr>
          <w:jc w:val="center"/>
        </w:trPr>
        <w:tc>
          <w:tcPr>
            <w:tcW w:w="4289" w:type="dxa"/>
          </w:tcPr>
          <w:p w:rsidR="00F66F5E" w:rsidRPr="000C37B0" w:rsidRDefault="00F66F5E">
            <w:pPr>
              <w:pStyle w:val="PlainText"/>
              <w:tabs>
                <w:tab w:val="left" w:pos="-720"/>
                <w:tab w:val="left" w:pos="360"/>
                <w:tab w:val="left" w:pos="8640"/>
                <w:tab w:val="left" w:pos="9360"/>
              </w:tabs>
              <w:spacing w:after="40"/>
              <w:ind w:right="-540"/>
              <w:rPr>
                <w:rFonts w:ascii="Times New Roman" w:hAnsi="Times New Roman"/>
                <w:sz w:val="24"/>
                <w:szCs w:val="24"/>
              </w:rPr>
            </w:pPr>
            <w:r w:rsidRPr="000C37B0">
              <w:rPr>
                <w:rFonts w:ascii="Times New Roman" w:hAnsi="Times New Roman"/>
                <w:sz w:val="24"/>
                <w:szCs w:val="24"/>
              </w:rPr>
              <w:t>Applicant in</w:t>
            </w:r>
            <w:r w:rsidR="008A0BE0" w:rsidRPr="000C37B0">
              <w:rPr>
                <w:rFonts w:ascii="Times New Roman" w:hAnsi="Times New Roman"/>
                <w:sz w:val="24"/>
                <w:szCs w:val="24"/>
              </w:rPr>
              <w:t>direct costs</w:t>
            </w:r>
          </w:p>
        </w:tc>
        <w:tc>
          <w:tcPr>
            <w:tcW w:w="4007" w:type="dxa"/>
          </w:tcPr>
          <w:p w:rsidR="00F66F5E" w:rsidRPr="000C37B0" w:rsidRDefault="00F66F5E">
            <w:pPr>
              <w:pStyle w:val="PlainText"/>
              <w:tabs>
                <w:tab w:val="left" w:pos="-720"/>
                <w:tab w:val="left" w:pos="360"/>
                <w:tab w:val="left" w:pos="8640"/>
                <w:tab w:val="left" w:pos="9360"/>
              </w:tabs>
              <w:spacing w:after="40"/>
              <w:ind w:right="-540"/>
              <w:rPr>
                <w:rFonts w:ascii="Times New Roman" w:hAnsi="Times New Roman"/>
                <w:sz w:val="24"/>
                <w:szCs w:val="24"/>
              </w:rPr>
            </w:pPr>
          </w:p>
        </w:tc>
      </w:tr>
      <w:tr w:rsidR="00F66F5E" w:rsidRPr="000C37B0">
        <w:tblPrEx>
          <w:tblCellMar>
            <w:top w:w="0" w:type="dxa"/>
            <w:bottom w:w="0" w:type="dxa"/>
          </w:tblCellMar>
        </w:tblPrEx>
        <w:trPr>
          <w:jc w:val="center"/>
        </w:trPr>
        <w:tc>
          <w:tcPr>
            <w:tcW w:w="4289" w:type="dxa"/>
          </w:tcPr>
          <w:p w:rsidR="00F66F5E" w:rsidRPr="000C37B0" w:rsidRDefault="00F66F5E">
            <w:pPr>
              <w:pStyle w:val="PlainText"/>
              <w:tabs>
                <w:tab w:val="left" w:pos="-720"/>
                <w:tab w:val="left" w:pos="360"/>
                <w:tab w:val="left" w:pos="8640"/>
                <w:tab w:val="left" w:pos="9360"/>
              </w:tabs>
              <w:spacing w:after="40"/>
              <w:ind w:right="-540"/>
              <w:rPr>
                <w:rFonts w:ascii="Times New Roman" w:hAnsi="Times New Roman"/>
                <w:sz w:val="24"/>
                <w:szCs w:val="24"/>
              </w:rPr>
            </w:pPr>
            <w:r w:rsidRPr="000C37B0">
              <w:rPr>
                <w:rFonts w:ascii="Times New Roman" w:hAnsi="Times New Roman"/>
                <w:sz w:val="24"/>
                <w:szCs w:val="24"/>
              </w:rPr>
              <w:t xml:space="preserve">Other </w:t>
            </w:r>
            <w:r w:rsidR="008A0BE0" w:rsidRPr="000C37B0">
              <w:rPr>
                <w:rFonts w:ascii="Times New Roman" w:hAnsi="Times New Roman"/>
                <w:sz w:val="24"/>
                <w:szCs w:val="24"/>
              </w:rPr>
              <w:t>costs</w:t>
            </w:r>
          </w:p>
        </w:tc>
        <w:tc>
          <w:tcPr>
            <w:tcW w:w="4007" w:type="dxa"/>
          </w:tcPr>
          <w:p w:rsidR="00F66F5E" w:rsidRPr="000C37B0" w:rsidRDefault="00F66F5E">
            <w:pPr>
              <w:pStyle w:val="PlainText"/>
              <w:tabs>
                <w:tab w:val="left" w:pos="-720"/>
                <w:tab w:val="left" w:pos="360"/>
                <w:tab w:val="left" w:pos="8640"/>
                <w:tab w:val="left" w:pos="9360"/>
              </w:tabs>
              <w:spacing w:after="40"/>
              <w:ind w:right="-540"/>
              <w:rPr>
                <w:rFonts w:ascii="Times New Roman" w:hAnsi="Times New Roman"/>
                <w:sz w:val="24"/>
                <w:szCs w:val="24"/>
              </w:rPr>
            </w:pPr>
          </w:p>
        </w:tc>
      </w:tr>
      <w:tr w:rsidR="00F66F5E" w:rsidRPr="000C37B0">
        <w:tblPrEx>
          <w:tblCellMar>
            <w:top w:w="0" w:type="dxa"/>
            <w:bottom w:w="0" w:type="dxa"/>
          </w:tblCellMar>
        </w:tblPrEx>
        <w:trPr>
          <w:jc w:val="center"/>
        </w:trPr>
        <w:tc>
          <w:tcPr>
            <w:tcW w:w="4289" w:type="dxa"/>
          </w:tcPr>
          <w:p w:rsidR="00F66F5E" w:rsidRPr="000C37B0" w:rsidRDefault="00F66F5E">
            <w:pPr>
              <w:pStyle w:val="PlainText"/>
              <w:tabs>
                <w:tab w:val="left" w:pos="-720"/>
                <w:tab w:val="left" w:pos="360"/>
                <w:tab w:val="left" w:pos="8640"/>
                <w:tab w:val="left" w:pos="9360"/>
              </w:tabs>
              <w:spacing w:after="40"/>
              <w:ind w:right="-540"/>
              <w:rPr>
                <w:rFonts w:ascii="Times New Roman" w:hAnsi="Times New Roman"/>
                <w:b/>
                <w:bCs/>
                <w:sz w:val="24"/>
                <w:szCs w:val="24"/>
              </w:rPr>
            </w:pPr>
            <w:r w:rsidRPr="000C37B0">
              <w:rPr>
                <w:rFonts w:ascii="Times New Roman" w:hAnsi="Times New Roman"/>
                <w:b/>
                <w:bCs/>
                <w:sz w:val="24"/>
                <w:szCs w:val="24"/>
              </w:rPr>
              <w:t>TOTAL PROGRAM COST</w:t>
            </w:r>
          </w:p>
        </w:tc>
        <w:tc>
          <w:tcPr>
            <w:tcW w:w="4007" w:type="dxa"/>
          </w:tcPr>
          <w:p w:rsidR="00F66F5E" w:rsidRPr="000C37B0" w:rsidRDefault="00F66F5E">
            <w:pPr>
              <w:pStyle w:val="PlainText"/>
              <w:tabs>
                <w:tab w:val="left" w:pos="-720"/>
                <w:tab w:val="left" w:pos="360"/>
                <w:tab w:val="left" w:pos="8640"/>
                <w:tab w:val="left" w:pos="9360"/>
              </w:tabs>
              <w:spacing w:after="40"/>
              <w:ind w:right="-540"/>
              <w:rPr>
                <w:rFonts w:ascii="Times New Roman" w:hAnsi="Times New Roman"/>
                <w:sz w:val="24"/>
                <w:szCs w:val="24"/>
              </w:rPr>
            </w:pPr>
          </w:p>
        </w:tc>
      </w:tr>
    </w:tbl>
    <w:p w:rsidR="00F66F5E" w:rsidRPr="000C37B0" w:rsidRDefault="00F66F5E">
      <w:pPr>
        <w:pStyle w:val="PlainText"/>
        <w:tabs>
          <w:tab w:val="left" w:pos="-720"/>
          <w:tab w:val="left" w:pos="360"/>
          <w:tab w:val="left" w:pos="8640"/>
          <w:tab w:val="left" w:pos="9360"/>
        </w:tabs>
        <w:spacing w:after="40"/>
        <w:ind w:right="-540"/>
        <w:rPr>
          <w:rFonts w:ascii="Times New Roman" w:hAnsi="Times New Roman"/>
          <w:b/>
          <w:bCs/>
          <w:sz w:val="24"/>
          <w:szCs w:val="24"/>
        </w:rPr>
      </w:pPr>
      <w:r w:rsidRPr="000C37B0">
        <w:rPr>
          <w:rFonts w:ascii="Times New Roman" w:hAnsi="Times New Roman"/>
          <w:sz w:val="24"/>
          <w:szCs w:val="24"/>
        </w:rPr>
        <w:tab/>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2"/>
      </w:tblGrid>
      <w:tr w:rsidR="00F66F5E" w:rsidRPr="000C37B0">
        <w:tblPrEx>
          <w:tblCellMar>
            <w:top w:w="0" w:type="dxa"/>
            <w:bottom w:w="0" w:type="dxa"/>
          </w:tblCellMar>
        </w:tblPrEx>
        <w:tc>
          <w:tcPr>
            <w:tcW w:w="9720" w:type="dxa"/>
          </w:tcPr>
          <w:p w:rsidR="00F66F5E" w:rsidRPr="000C37B0" w:rsidRDefault="00F66F5E">
            <w:pPr>
              <w:pStyle w:val="PlainText"/>
              <w:tabs>
                <w:tab w:val="left" w:pos="8640"/>
                <w:tab w:val="left" w:pos="9360"/>
              </w:tabs>
              <w:ind w:right="242"/>
              <w:rPr>
                <w:rFonts w:ascii="Times New Roman" w:hAnsi="Times New Roman"/>
                <w:b/>
                <w:sz w:val="24"/>
                <w:szCs w:val="24"/>
              </w:rPr>
            </w:pPr>
            <w:r w:rsidRPr="000C37B0">
              <w:rPr>
                <w:rFonts w:ascii="Times New Roman" w:hAnsi="Times New Roman"/>
                <w:b/>
                <w:sz w:val="24"/>
                <w:szCs w:val="24"/>
              </w:rPr>
              <w:t xml:space="preserve">Explanation of </w:t>
            </w:r>
            <w:r w:rsidR="00A35999" w:rsidRPr="000C37B0">
              <w:rPr>
                <w:rFonts w:ascii="Times New Roman" w:hAnsi="Times New Roman"/>
                <w:b/>
                <w:sz w:val="24"/>
                <w:szCs w:val="24"/>
              </w:rPr>
              <w:t xml:space="preserve">Applicant </w:t>
            </w:r>
            <w:r w:rsidR="008A0BE0" w:rsidRPr="000C37B0">
              <w:rPr>
                <w:rFonts w:ascii="Times New Roman" w:hAnsi="Times New Roman"/>
                <w:b/>
                <w:sz w:val="24"/>
                <w:szCs w:val="24"/>
              </w:rPr>
              <w:t>Costs</w:t>
            </w:r>
            <w:r w:rsidRPr="000C37B0">
              <w:rPr>
                <w:rFonts w:ascii="Times New Roman" w:hAnsi="Times New Roman"/>
                <w:b/>
                <w:sz w:val="24"/>
                <w:szCs w:val="24"/>
              </w:rPr>
              <w:t>:</w:t>
            </w:r>
          </w:p>
        </w:tc>
      </w:tr>
      <w:tr w:rsidR="00F66F5E" w:rsidRPr="000C37B0" w:rsidTr="00A35999">
        <w:tblPrEx>
          <w:tblCellMar>
            <w:top w:w="0" w:type="dxa"/>
            <w:bottom w:w="0" w:type="dxa"/>
          </w:tblCellMar>
        </w:tblPrEx>
        <w:trPr>
          <w:trHeight w:val="2735"/>
        </w:trPr>
        <w:tc>
          <w:tcPr>
            <w:tcW w:w="9720" w:type="dxa"/>
          </w:tcPr>
          <w:p w:rsidR="00F66F5E" w:rsidRPr="000C37B0" w:rsidRDefault="00F66F5E">
            <w:pPr>
              <w:pStyle w:val="PlainText"/>
              <w:tabs>
                <w:tab w:val="left" w:pos="8640"/>
                <w:tab w:val="left" w:pos="9360"/>
              </w:tabs>
              <w:ind w:right="242"/>
              <w:rPr>
                <w:rFonts w:ascii="Times New Roman" w:hAnsi="Times New Roman"/>
                <w:b/>
                <w:sz w:val="24"/>
                <w:szCs w:val="24"/>
              </w:rPr>
            </w:pPr>
          </w:p>
          <w:p w:rsidR="00F66F5E" w:rsidRDefault="00F66F5E">
            <w:pPr>
              <w:pStyle w:val="PlainText"/>
              <w:tabs>
                <w:tab w:val="left" w:pos="8640"/>
                <w:tab w:val="left" w:pos="9360"/>
              </w:tabs>
              <w:ind w:right="242"/>
              <w:rPr>
                <w:rFonts w:ascii="Times New Roman" w:hAnsi="Times New Roman"/>
                <w:b/>
                <w:sz w:val="24"/>
                <w:szCs w:val="24"/>
              </w:rPr>
            </w:pPr>
          </w:p>
          <w:p w:rsidR="00D45577" w:rsidRDefault="00D45577">
            <w:pPr>
              <w:pStyle w:val="PlainText"/>
              <w:tabs>
                <w:tab w:val="left" w:pos="8640"/>
                <w:tab w:val="left" w:pos="9360"/>
              </w:tabs>
              <w:ind w:right="242"/>
              <w:rPr>
                <w:rFonts w:ascii="Times New Roman" w:hAnsi="Times New Roman"/>
                <w:b/>
                <w:sz w:val="24"/>
                <w:szCs w:val="24"/>
              </w:rPr>
            </w:pPr>
          </w:p>
          <w:p w:rsidR="00D45577" w:rsidRDefault="00D45577">
            <w:pPr>
              <w:pStyle w:val="PlainText"/>
              <w:tabs>
                <w:tab w:val="left" w:pos="8640"/>
                <w:tab w:val="left" w:pos="9360"/>
              </w:tabs>
              <w:ind w:right="242"/>
              <w:rPr>
                <w:rFonts w:ascii="Times New Roman" w:hAnsi="Times New Roman"/>
                <w:b/>
                <w:sz w:val="24"/>
                <w:szCs w:val="24"/>
              </w:rPr>
            </w:pPr>
          </w:p>
          <w:p w:rsidR="00D45577" w:rsidRDefault="00D45577">
            <w:pPr>
              <w:pStyle w:val="PlainText"/>
              <w:tabs>
                <w:tab w:val="left" w:pos="8640"/>
                <w:tab w:val="left" w:pos="9360"/>
              </w:tabs>
              <w:ind w:right="242"/>
              <w:rPr>
                <w:rFonts w:ascii="Times New Roman" w:hAnsi="Times New Roman"/>
                <w:b/>
                <w:sz w:val="24"/>
                <w:szCs w:val="24"/>
              </w:rPr>
            </w:pPr>
          </w:p>
          <w:p w:rsidR="00D45577" w:rsidRDefault="00D45577">
            <w:pPr>
              <w:pStyle w:val="PlainText"/>
              <w:tabs>
                <w:tab w:val="left" w:pos="8640"/>
                <w:tab w:val="left" w:pos="9360"/>
              </w:tabs>
              <w:ind w:right="242"/>
              <w:rPr>
                <w:rFonts w:ascii="Times New Roman" w:hAnsi="Times New Roman"/>
                <w:b/>
                <w:sz w:val="24"/>
                <w:szCs w:val="24"/>
              </w:rPr>
            </w:pPr>
          </w:p>
          <w:p w:rsidR="00D45577" w:rsidRDefault="00D45577">
            <w:pPr>
              <w:pStyle w:val="PlainText"/>
              <w:tabs>
                <w:tab w:val="left" w:pos="8640"/>
                <w:tab w:val="left" w:pos="9360"/>
              </w:tabs>
              <w:ind w:right="242"/>
              <w:rPr>
                <w:rFonts w:ascii="Times New Roman" w:hAnsi="Times New Roman"/>
                <w:b/>
                <w:sz w:val="24"/>
                <w:szCs w:val="24"/>
              </w:rPr>
            </w:pPr>
          </w:p>
          <w:p w:rsidR="00D45577" w:rsidRDefault="00D45577">
            <w:pPr>
              <w:pStyle w:val="PlainText"/>
              <w:tabs>
                <w:tab w:val="left" w:pos="8640"/>
                <w:tab w:val="left" w:pos="9360"/>
              </w:tabs>
              <w:ind w:right="242"/>
              <w:rPr>
                <w:rFonts w:ascii="Times New Roman" w:hAnsi="Times New Roman"/>
                <w:b/>
                <w:sz w:val="24"/>
                <w:szCs w:val="24"/>
              </w:rPr>
            </w:pPr>
          </w:p>
          <w:p w:rsidR="00D45577" w:rsidRPr="000C37B0" w:rsidRDefault="00D45577">
            <w:pPr>
              <w:pStyle w:val="PlainText"/>
              <w:tabs>
                <w:tab w:val="left" w:pos="8640"/>
                <w:tab w:val="left" w:pos="9360"/>
              </w:tabs>
              <w:ind w:right="242"/>
              <w:rPr>
                <w:rFonts w:ascii="Times New Roman" w:hAnsi="Times New Roman"/>
                <w:b/>
                <w:sz w:val="24"/>
                <w:szCs w:val="24"/>
              </w:rPr>
            </w:pPr>
          </w:p>
          <w:p w:rsidR="00F66F5E" w:rsidRPr="000C37B0" w:rsidRDefault="00F66F5E">
            <w:pPr>
              <w:pStyle w:val="PlainText"/>
              <w:tabs>
                <w:tab w:val="left" w:pos="8640"/>
                <w:tab w:val="left" w:pos="9360"/>
              </w:tabs>
              <w:ind w:right="242"/>
              <w:rPr>
                <w:rFonts w:ascii="Times New Roman" w:hAnsi="Times New Roman"/>
                <w:b/>
                <w:sz w:val="24"/>
                <w:szCs w:val="24"/>
              </w:rPr>
            </w:pPr>
          </w:p>
          <w:p w:rsidR="00F66F5E" w:rsidRPr="000C37B0" w:rsidRDefault="00F66F5E">
            <w:pPr>
              <w:pStyle w:val="PlainText"/>
              <w:tabs>
                <w:tab w:val="left" w:pos="8640"/>
                <w:tab w:val="left" w:pos="9360"/>
              </w:tabs>
              <w:ind w:right="242"/>
              <w:rPr>
                <w:rFonts w:ascii="Times New Roman" w:hAnsi="Times New Roman"/>
                <w:b/>
                <w:sz w:val="24"/>
                <w:szCs w:val="24"/>
              </w:rPr>
            </w:pPr>
          </w:p>
        </w:tc>
      </w:tr>
    </w:tbl>
    <w:p w:rsidR="009347C0" w:rsidRDefault="00F66F5E" w:rsidP="009347C0">
      <w:pPr>
        <w:pStyle w:val="Heading1"/>
        <w:rPr>
          <w:rFonts w:ascii="Times New Roman" w:hAnsi="Times New Roman"/>
          <w:b/>
          <w:sz w:val="24"/>
          <w:szCs w:val="24"/>
        </w:rPr>
      </w:pPr>
      <w:r w:rsidRPr="000C37B0">
        <w:rPr>
          <w:rFonts w:ascii="Times New Roman" w:hAnsi="Times New Roman"/>
          <w:b/>
          <w:sz w:val="24"/>
          <w:szCs w:val="24"/>
        </w:rPr>
        <w:br w:type="page"/>
      </w:r>
      <w:r w:rsidR="009347C0">
        <w:rPr>
          <w:rFonts w:ascii="Times New Roman" w:hAnsi="Times New Roman"/>
          <w:sz w:val="24"/>
          <w:szCs w:val="24"/>
        </w:rPr>
        <w:lastRenderedPageBreak/>
        <w:t>Applicant Acknowledgement</w:t>
      </w:r>
    </w:p>
    <w:p w:rsidR="009347C0" w:rsidRDefault="009347C0" w:rsidP="009347C0">
      <w:pPr>
        <w:pStyle w:val="NoSpacing"/>
        <w:jc w:val="both"/>
        <w:rPr>
          <w:rFonts w:ascii="Times New Roman" w:hAnsi="Times New Roman"/>
          <w:sz w:val="24"/>
          <w:szCs w:val="24"/>
        </w:rPr>
      </w:pPr>
    </w:p>
    <w:p w:rsidR="009347C0" w:rsidRDefault="009347C0" w:rsidP="009347C0">
      <w:pPr>
        <w:pStyle w:val="NoSpacing"/>
        <w:jc w:val="both"/>
        <w:rPr>
          <w:rFonts w:ascii="Times New Roman" w:hAnsi="Times New Roman"/>
          <w:sz w:val="24"/>
          <w:szCs w:val="24"/>
        </w:rPr>
      </w:pPr>
      <w:r>
        <w:rPr>
          <w:rFonts w:ascii="Times New Roman" w:hAnsi="Times New Roman"/>
          <w:sz w:val="24"/>
          <w:szCs w:val="24"/>
        </w:rPr>
        <w:t>By signing this application form, the applicant county</w:t>
      </w:r>
      <w:r w:rsidR="00947448">
        <w:rPr>
          <w:rFonts w:ascii="Times New Roman" w:hAnsi="Times New Roman"/>
          <w:sz w:val="24"/>
          <w:szCs w:val="24"/>
        </w:rPr>
        <w:t xml:space="preserve"> signatory</w:t>
      </w:r>
      <w:r>
        <w:rPr>
          <w:rFonts w:ascii="Times New Roman" w:hAnsi="Times New Roman"/>
          <w:sz w:val="24"/>
          <w:szCs w:val="24"/>
        </w:rPr>
        <w:t xml:space="preserve"> attests to the express authority to sign on behalf of the </w:t>
      </w:r>
      <w:r w:rsidR="00947448">
        <w:rPr>
          <w:rFonts w:ascii="Times New Roman" w:hAnsi="Times New Roman"/>
          <w:sz w:val="24"/>
          <w:szCs w:val="24"/>
        </w:rPr>
        <w:t>county he or she</w:t>
      </w:r>
      <w:r>
        <w:rPr>
          <w:rFonts w:ascii="Times New Roman" w:hAnsi="Times New Roman"/>
          <w:sz w:val="24"/>
          <w:szCs w:val="24"/>
        </w:rPr>
        <w:t xml:space="preserve"> represents and to the accuracy of the information contained in the application.  </w:t>
      </w:r>
    </w:p>
    <w:p w:rsidR="009347C0" w:rsidRDefault="009347C0" w:rsidP="009347C0">
      <w:pPr>
        <w:pStyle w:val="NoSpacing"/>
        <w:rPr>
          <w:rFonts w:ascii="Times New Roman" w:hAnsi="Times New Roman"/>
          <w:sz w:val="24"/>
          <w:szCs w:val="24"/>
        </w:rPr>
      </w:pPr>
    </w:p>
    <w:p w:rsidR="009347C0" w:rsidRDefault="009347C0" w:rsidP="009347C0">
      <w:pPr>
        <w:pStyle w:val="NoSpacing"/>
        <w:rPr>
          <w:rFonts w:ascii="Times New Roman" w:hAnsi="Times New Roman"/>
          <w:sz w:val="24"/>
          <w:szCs w:val="24"/>
        </w:rPr>
      </w:pPr>
    </w:p>
    <w:p w:rsidR="009347C0" w:rsidRDefault="009347C0" w:rsidP="009347C0">
      <w:pPr>
        <w:pStyle w:val="NoSpacing"/>
        <w:rPr>
          <w:rFonts w:ascii="Times New Roman" w:hAnsi="Times New Roman"/>
          <w:sz w:val="24"/>
          <w:szCs w:val="24"/>
        </w:rPr>
      </w:pPr>
    </w:p>
    <w:p w:rsidR="009347C0" w:rsidRDefault="009347C0" w:rsidP="009347C0">
      <w:pPr>
        <w:pStyle w:val="NoSpacing"/>
        <w:rPr>
          <w:rFonts w:ascii="Times New Roman" w:hAnsi="Times New Roman"/>
          <w:sz w:val="24"/>
          <w:szCs w:val="24"/>
        </w:rPr>
      </w:pPr>
      <w:r>
        <w:rPr>
          <w:rFonts w:ascii="Times New Roman" w:hAnsi="Times New Roman"/>
          <w:sz w:val="24"/>
          <w:szCs w:val="24"/>
        </w:rPr>
        <w:t xml:space="preserve">__________________________________ </w:t>
      </w:r>
      <w:r>
        <w:rPr>
          <w:rFonts w:ascii="Times New Roman" w:hAnsi="Times New Roman"/>
          <w:sz w:val="24"/>
          <w:szCs w:val="24"/>
        </w:rPr>
        <w:tab/>
      </w:r>
      <w:r>
        <w:rPr>
          <w:rFonts w:ascii="Times New Roman" w:hAnsi="Times New Roman"/>
          <w:sz w:val="24"/>
          <w:szCs w:val="24"/>
        </w:rPr>
        <w:tab/>
        <w:t>Date: _________________</w:t>
      </w:r>
    </w:p>
    <w:p w:rsidR="009347C0" w:rsidRDefault="009347C0" w:rsidP="009347C0">
      <w:pPr>
        <w:pStyle w:val="NoSpacing"/>
        <w:rPr>
          <w:rFonts w:ascii="Times New Roman" w:hAnsi="Times New Roman"/>
          <w:sz w:val="24"/>
          <w:szCs w:val="24"/>
        </w:rPr>
      </w:pPr>
      <w:r>
        <w:rPr>
          <w:rFonts w:ascii="Times New Roman" w:hAnsi="Times New Roman"/>
          <w:sz w:val="24"/>
          <w:szCs w:val="24"/>
        </w:rPr>
        <w:t xml:space="preserve">Name and Title </w:t>
      </w:r>
    </w:p>
    <w:p w:rsidR="009347C0" w:rsidRDefault="009347C0" w:rsidP="009347C0">
      <w:pPr>
        <w:pStyle w:val="NoSpacing"/>
        <w:rPr>
          <w:rFonts w:ascii="Times New Roman" w:hAnsi="Times New Roman"/>
          <w:sz w:val="24"/>
          <w:szCs w:val="24"/>
        </w:rPr>
      </w:pPr>
    </w:p>
    <w:p w:rsidR="009347C0" w:rsidRDefault="009347C0" w:rsidP="00714A64">
      <w:pPr>
        <w:pStyle w:val="PlainText"/>
        <w:tabs>
          <w:tab w:val="left" w:pos="8640"/>
          <w:tab w:val="left" w:pos="9360"/>
        </w:tabs>
        <w:ind w:right="242"/>
        <w:jc w:val="center"/>
        <w:rPr>
          <w:rFonts w:ascii="Times New Roman" w:hAnsi="Times New Roman"/>
          <w:b/>
          <w:sz w:val="24"/>
          <w:szCs w:val="24"/>
        </w:rPr>
      </w:pPr>
    </w:p>
    <w:p w:rsidR="009347C0" w:rsidRDefault="009347C0" w:rsidP="00714A64">
      <w:pPr>
        <w:pStyle w:val="PlainText"/>
        <w:tabs>
          <w:tab w:val="left" w:pos="8640"/>
          <w:tab w:val="left" w:pos="9360"/>
        </w:tabs>
        <w:ind w:right="242"/>
        <w:jc w:val="center"/>
        <w:rPr>
          <w:rFonts w:ascii="Times New Roman" w:hAnsi="Times New Roman"/>
          <w:b/>
          <w:sz w:val="24"/>
          <w:szCs w:val="24"/>
        </w:rPr>
      </w:pPr>
    </w:p>
    <w:p w:rsidR="009347C0" w:rsidRDefault="009347C0" w:rsidP="00714A64">
      <w:pPr>
        <w:pStyle w:val="PlainText"/>
        <w:tabs>
          <w:tab w:val="left" w:pos="8640"/>
          <w:tab w:val="left" w:pos="9360"/>
        </w:tabs>
        <w:ind w:right="242"/>
        <w:jc w:val="center"/>
        <w:rPr>
          <w:rFonts w:ascii="Times New Roman" w:hAnsi="Times New Roman"/>
          <w:b/>
          <w:sz w:val="24"/>
          <w:szCs w:val="24"/>
        </w:rPr>
      </w:pPr>
    </w:p>
    <w:p w:rsidR="009347C0" w:rsidRDefault="009347C0" w:rsidP="00714A64">
      <w:pPr>
        <w:pStyle w:val="PlainText"/>
        <w:tabs>
          <w:tab w:val="left" w:pos="8640"/>
          <w:tab w:val="left" w:pos="9360"/>
        </w:tabs>
        <w:ind w:right="242"/>
        <w:jc w:val="center"/>
        <w:rPr>
          <w:rFonts w:ascii="Times New Roman" w:hAnsi="Times New Roman"/>
          <w:b/>
          <w:sz w:val="24"/>
          <w:szCs w:val="24"/>
        </w:rPr>
      </w:pPr>
    </w:p>
    <w:p w:rsidR="00DE5C5F" w:rsidRDefault="00DE5C5F" w:rsidP="00714A64">
      <w:pPr>
        <w:pStyle w:val="PlainText"/>
        <w:tabs>
          <w:tab w:val="left" w:pos="8640"/>
          <w:tab w:val="left" w:pos="9360"/>
        </w:tabs>
        <w:ind w:right="242"/>
        <w:jc w:val="center"/>
        <w:rPr>
          <w:rFonts w:ascii="Times New Roman" w:hAnsi="Times New Roman"/>
          <w:b/>
          <w:sz w:val="24"/>
          <w:szCs w:val="24"/>
        </w:rPr>
      </w:pPr>
    </w:p>
    <w:p w:rsidR="00DE5C5F" w:rsidRDefault="00DE5C5F" w:rsidP="00714A64">
      <w:pPr>
        <w:pStyle w:val="PlainText"/>
        <w:tabs>
          <w:tab w:val="left" w:pos="8640"/>
          <w:tab w:val="left" w:pos="9360"/>
        </w:tabs>
        <w:ind w:right="242"/>
        <w:jc w:val="center"/>
        <w:rPr>
          <w:rFonts w:ascii="Times New Roman" w:hAnsi="Times New Roman"/>
          <w:b/>
          <w:sz w:val="24"/>
          <w:szCs w:val="24"/>
        </w:rPr>
      </w:pPr>
    </w:p>
    <w:p w:rsidR="00DE5C5F" w:rsidRDefault="00DE5C5F" w:rsidP="00714A64">
      <w:pPr>
        <w:pStyle w:val="PlainText"/>
        <w:tabs>
          <w:tab w:val="left" w:pos="8640"/>
          <w:tab w:val="left" w:pos="9360"/>
        </w:tabs>
        <w:ind w:right="242"/>
        <w:jc w:val="center"/>
        <w:rPr>
          <w:rFonts w:ascii="Times New Roman" w:hAnsi="Times New Roman"/>
          <w:b/>
          <w:sz w:val="24"/>
          <w:szCs w:val="24"/>
        </w:rPr>
      </w:pPr>
    </w:p>
    <w:p w:rsidR="00DE5C5F" w:rsidRDefault="00DE5C5F" w:rsidP="00714A64">
      <w:pPr>
        <w:pStyle w:val="PlainText"/>
        <w:tabs>
          <w:tab w:val="left" w:pos="8640"/>
          <w:tab w:val="left" w:pos="9360"/>
        </w:tabs>
        <w:ind w:right="242"/>
        <w:jc w:val="center"/>
        <w:rPr>
          <w:rFonts w:ascii="Times New Roman" w:hAnsi="Times New Roman"/>
          <w:b/>
          <w:sz w:val="24"/>
          <w:szCs w:val="24"/>
        </w:rPr>
      </w:pPr>
    </w:p>
    <w:p w:rsidR="00DE5C5F" w:rsidRDefault="00DE5C5F" w:rsidP="00714A64">
      <w:pPr>
        <w:pStyle w:val="PlainText"/>
        <w:tabs>
          <w:tab w:val="left" w:pos="8640"/>
          <w:tab w:val="left" w:pos="9360"/>
        </w:tabs>
        <w:ind w:right="242"/>
        <w:jc w:val="center"/>
        <w:rPr>
          <w:rFonts w:ascii="Times New Roman" w:hAnsi="Times New Roman"/>
          <w:b/>
          <w:sz w:val="24"/>
          <w:szCs w:val="24"/>
        </w:rPr>
      </w:pPr>
    </w:p>
    <w:p w:rsidR="00DE5C5F" w:rsidRDefault="00DE5C5F" w:rsidP="00714A64">
      <w:pPr>
        <w:pStyle w:val="PlainText"/>
        <w:tabs>
          <w:tab w:val="left" w:pos="8640"/>
          <w:tab w:val="left" w:pos="9360"/>
        </w:tabs>
        <w:ind w:right="242"/>
        <w:jc w:val="center"/>
        <w:rPr>
          <w:rFonts w:ascii="Times New Roman" w:hAnsi="Times New Roman"/>
          <w:b/>
          <w:sz w:val="24"/>
          <w:szCs w:val="24"/>
        </w:rPr>
      </w:pPr>
    </w:p>
    <w:p w:rsidR="00DE5C5F" w:rsidRDefault="00DE5C5F" w:rsidP="00714A64">
      <w:pPr>
        <w:pStyle w:val="PlainText"/>
        <w:tabs>
          <w:tab w:val="left" w:pos="8640"/>
          <w:tab w:val="left" w:pos="9360"/>
        </w:tabs>
        <w:ind w:right="242"/>
        <w:jc w:val="center"/>
        <w:rPr>
          <w:rFonts w:ascii="Times New Roman" w:hAnsi="Times New Roman"/>
          <w:b/>
          <w:sz w:val="24"/>
          <w:szCs w:val="24"/>
        </w:rPr>
      </w:pPr>
    </w:p>
    <w:p w:rsidR="00DE5C5F" w:rsidRDefault="00DE5C5F" w:rsidP="00714A64">
      <w:pPr>
        <w:pStyle w:val="PlainText"/>
        <w:tabs>
          <w:tab w:val="left" w:pos="8640"/>
          <w:tab w:val="left" w:pos="9360"/>
        </w:tabs>
        <w:ind w:right="242"/>
        <w:jc w:val="center"/>
        <w:rPr>
          <w:rFonts w:ascii="Times New Roman" w:hAnsi="Times New Roman"/>
          <w:b/>
          <w:sz w:val="24"/>
          <w:szCs w:val="24"/>
        </w:rPr>
      </w:pPr>
    </w:p>
    <w:p w:rsidR="00DE5C5F" w:rsidRDefault="00DE5C5F" w:rsidP="00714A64">
      <w:pPr>
        <w:pStyle w:val="PlainText"/>
        <w:tabs>
          <w:tab w:val="left" w:pos="8640"/>
          <w:tab w:val="left" w:pos="9360"/>
        </w:tabs>
        <w:ind w:right="242"/>
        <w:jc w:val="center"/>
        <w:rPr>
          <w:rFonts w:ascii="Times New Roman" w:hAnsi="Times New Roman"/>
          <w:b/>
          <w:sz w:val="24"/>
          <w:szCs w:val="24"/>
        </w:rPr>
      </w:pPr>
    </w:p>
    <w:p w:rsidR="00DE5C5F" w:rsidRDefault="00DE5C5F" w:rsidP="00714A64">
      <w:pPr>
        <w:pStyle w:val="PlainText"/>
        <w:tabs>
          <w:tab w:val="left" w:pos="8640"/>
          <w:tab w:val="left" w:pos="9360"/>
        </w:tabs>
        <w:ind w:right="242"/>
        <w:jc w:val="center"/>
        <w:rPr>
          <w:rFonts w:ascii="Times New Roman" w:hAnsi="Times New Roman"/>
          <w:b/>
          <w:sz w:val="24"/>
          <w:szCs w:val="24"/>
        </w:rPr>
      </w:pPr>
    </w:p>
    <w:p w:rsidR="00DE5C5F" w:rsidRDefault="00DE5C5F" w:rsidP="00714A64">
      <w:pPr>
        <w:pStyle w:val="PlainText"/>
        <w:tabs>
          <w:tab w:val="left" w:pos="8640"/>
          <w:tab w:val="left" w:pos="9360"/>
        </w:tabs>
        <w:ind w:right="242"/>
        <w:jc w:val="center"/>
        <w:rPr>
          <w:rFonts w:ascii="Times New Roman" w:hAnsi="Times New Roman"/>
          <w:b/>
          <w:sz w:val="24"/>
          <w:szCs w:val="24"/>
        </w:rPr>
      </w:pPr>
    </w:p>
    <w:p w:rsidR="00DE5C5F" w:rsidRDefault="00DE5C5F" w:rsidP="00714A64">
      <w:pPr>
        <w:pStyle w:val="PlainText"/>
        <w:tabs>
          <w:tab w:val="left" w:pos="8640"/>
          <w:tab w:val="left" w:pos="9360"/>
        </w:tabs>
        <w:ind w:right="242"/>
        <w:jc w:val="center"/>
        <w:rPr>
          <w:rFonts w:ascii="Times New Roman" w:hAnsi="Times New Roman"/>
          <w:b/>
          <w:sz w:val="24"/>
          <w:szCs w:val="24"/>
        </w:rPr>
      </w:pPr>
    </w:p>
    <w:p w:rsidR="00DE5C5F" w:rsidRDefault="00DE5C5F" w:rsidP="00714A64">
      <w:pPr>
        <w:pStyle w:val="PlainText"/>
        <w:tabs>
          <w:tab w:val="left" w:pos="8640"/>
          <w:tab w:val="left" w:pos="9360"/>
        </w:tabs>
        <w:ind w:right="242"/>
        <w:jc w:val="center"/>
        <w:rPr>
          <w:rFonts w:ascii="Times New Roman" w:hAnsi="Times New Roman"/>
          <w:b/>
          <w:sz w:val="24"/>
          <w:szCs w:val="24"/>
        </w:rPr>
      </w:pPr>
    </w:p>
    <w:p w:rsidR="00DE5C5F" w:rsidRDefault="00DE5C5F" w:rsidP="00714A64">
      <w:pPr>
        <w:pStyle w:val="PlainText"/>
        <w:tabs>
          <w:tab w:val="left" w:pos="8640"/>
          <w:tab w:val="left" w:pos="9360"/>
        </w:tabs>
        <w:ind w:right="242"/>
        <w:jc w:val="center"/>
        <w:rPr>
          <w:rFonts w:ascii="Times New Roman" w:hAnsi="Times New Roman"/>
          <w:b/>
          <w:sz w:val="24"/>
          <w:szCs w:val="24"/>
        </w:rPr>
      </w:pPr>
    </w:p>
    <w:p w:rsidR="00DE5C5F" w:rsidRDefault="00DE5C5F" w:rsidP="00714A64">
      <w:pPr>
        <w:pStyle w:val="PlainText"/>
        <w:tabs>
          <w:tab w:val="left" w:pos="8640"/>
          <w:tab w:val="left" w:pos="9360"/>
        </w:tabs>
        <w:ind w:right="242"/>
        <w:jc w:val="center"/>
        <w:rPr>
          <w:rFonts w:ascii="Times New Roman" w:hAnsi="Times New Roman"/>
          <w:b/>
          <w:sz w:val="24"/>
          <w:szCs w:val="24"/>
        </w:rPr>
      </w:pPr>
    </w:p>
    <w:p w:rsidR="00DE5C5F" w:rsidRDefault="00DE5C5F" w:rsidP="00714A64">
      <w:pPr>
        <w:pStyle w:val="PlainText"/>
        <w:tabs>
          <w:tab w:val="left" w:pos="8640"/>
          <w:tab w:val="left" w:pos="9360"/>
        </w:tabs>
        <w:ind w:right="242"/>
        <w:jc w:val="center"/>
        <w:rPr>
          <w:rFonts w:ascii="Times New Roman" w:hAnsi="Times New Roman"/>
          <w:b/>
          <w:sz w:val="24"/>
          <w:szCs w:val="24"/>
        </w:rPr>
      </w:pPr>
    </w:p>
    <w:p w:rsidR="00DE5C5F" w:rsidRDefault="00DE5C5F" w:rsidP="00714A64">
      <w:pPr>
        <w:pStyle w:val="PlainText"/>
        <w:tabs>
          <w:tab w:val="left" w:pos="8640"/>
          <w:tab w:val="left" w:pos="9360"/>
        </w:tabs>
        <w:ind w:right="242"/>
        <w:jc w:val="center"/>
        <w:rPr>
          <w:rFonts w:ascii="Times New Roman" w:hAnsi="Times New Roman"/>
          <w:b/>
          <w:sz w:val="24"/>
          <w:szCs w:val="24"/>
        </w:rPr>
      </w:pPr>
    </w:p>
    <w:p w:rsidR="00DE5C5F" w:rsidRDefault="00DE5C5F" w:rsidP="00714A64">
      <w:pPr>
        <w:pStyle w:val="PlainText"/>
        <w:tabs>
          <w:tab w:val="left" w:pos="8640"/>
          <w:tab w:val="left" w:pos="9360"/>
        </w:tabs>
        <w:ind w:right="242"/>
        <w:jc w:val="center"/>
        <w:rPr>
          <w:rFonts w:ascii="Times New Roman" w:hAnsi="Times New Roman"/>
          <w:b/>
          <w:sz w:val="24"/>
          <w:szCs w:val="24"/>
        </w:rPr>
      </w:pPr>
    </w:p>
    <w:p w:rsidR="00DE5C5F" w:rsidRDefault="00DE5C5F" w:rsidP="00714A64">
      <w:pPr>
        <w:pStyle w:val="PlainText"/>
        <w:tabs>
          <w:tab w:val="left" w:pos="8640"/>
          <w:tab w:val="left" w:pos="9360"/>
        </w:tabs>
        <w:ind w:right="242"/>
        <w:jc w:val="center"/>
        <w:rPr>
          <w:rFonts w:ascii="Times New Roman" w:hAnsi="Times New Roman"/>
          <w:b/>
          <w:sz w:val="24"/>
          <w:szCs w:val="24"/>
        </w:rPr>
      </w:pPr>
    </w:p>
    <w:p w:rsidR="00DE5C5F" w:rsidRDefault="00DE5C5F" w:rsidP="00714A64">
      <w:pPr>
        <w:pStyle w:val="PlainText"/>
        <w:tabs>
          <w:tab w:val="left" w:pos="8640"/>
          <w:tab w:val="left" w:pos="9360"/>
        </w:tabs>
        <w:ind w:right="242"/>
        <w:jc w:val="center"/>
        <w:rPr>
          <w:rFonts w:ascii="Times New Roman" w:hAnsi="Times New Roman"/>
          <w:b/>
          <w:sz w:val="24"/>
          <w:szCs w:val="24"/>
        </w:rPr>
      </w:pPr>
    </w:p>
    <w:p w:rsidR="00DE5C5F" w:rsidRDefault="00DE5C5F" w:rsidP="00714A64">
      <w:pPr>
        <w:pStyle w:val="PlainText"/>
        <w:tabs>
          <w:tab w:val="left" w:pos="8640"/>
          <w:tab w:val="left" w:pos="9360"/>
        </w:tabs>
        <w:ind w:right="242"/>
        <w:jc w:val="center"/>
        <w:rPr>
          <w:rFonts w:ascii="Times New Roman" w:hAnsi="Times New Roman"/>
          <w:b/>
          <w:sz w:val="24"/>
          <w:szCs w:val="24"/>
        </w:rPr>
      </w:pPr>
    </w:p>
    <w:p w:rsidR="00DE5C5F" w:rsidRDefault="00DE5C5F" w:rsidP="00714A64">
      <w:pPr>
        <w:pStyle w:val="PlainText"/>
        <w:tabs>
          <w:tab w:val="left" w:pos="8640"/>
          <w:tab w:val="left" w:pos="9360"/>
        </w:tabs>
        <w:ind w:right="242"/>
        <w:jc w:val="center"/>
        <w:rPr>
          <w:rFonts w:ascii="Times New Roman" w:hAnsi="Times New Roman"/>
          <w:b/>
          <w:sz w:val="24"/>
          <w:szCs w:val="24"/>
        </w:rPr>
      </w:pPr>
    </w:p>
    <w:p w:rsidR="00DE5C5F" w:rsidRDefault="00DE5C5F" w:rsidP="00714A64">
      <w:pPr>
        <w:pStyle w:val="PlainText"/>
        <w:tabs>
          <w:tab w:val="left" w:pos="8640"/>
          <w:tab w:val="left" w:pos="9360"/>
        </w:tabs>
        <w:ind w:right="242"/>
        <w:jc w:val="center"/>
        <w:rPr>
          <w:rFonts w:ascii="Times New Roman" w:hAnsi="Times New Roman"/>
          <w:b/>
          <w:sz w:val="24"/>
          <w:szCs w:val="24"/>
        </w:rPr>
      </w:pPr>
    </w:p>
    <w:p w:rsidR="00DE5C5F" w:rsidRDefault="00DE5C5F" w:rsidP="00714A64">
      <w:pPr>
        <w:pStyle w:val="PlainText"/>
        <w:tabs>
          <w:tab w:val="left" w:pos="8640"/>
          <w:tab w:val="left" w:pos="9360"/>
        </w:tabs>
        <w:ind w:right="242"/>
        <w:jc w:val="center"/>
        <w:rPr>
          <w:rFonts w:ascii="Times New Roman" w:hAnsi="Times New Roman"/>
          <w:b/>
          <w:sz w:val="24"/>
          <w:szCs w:val="24"/>
        </w:rPr>
      </w:pPr>
    </w:p>
    <w:p w:rsidR="00DE5C5F" w:rsidRDefault="00DE5C5F" w:rsidP="00714A64">
      <w:pPr>
        <w:pStyle w:val="PlainText"/>
        <w:tabs>
          <w:tab w:val="left" w:pos="8640"/>
          <w:tab w:val="left" w:pos="9360"/>
        </w:tabs>
        <w:ind w:right="242"/>
        <w:jc w:val="center"/>
        <w:rPr>
          <w:rFonts w:ascii="Times New Roman" w:hAnsi="Times New Roman"/>
          <w:b/>
          <w:sz w:val="24"/>
          <w:szCs w:val="24"/>
        </w:rPr>
      </w:pPr>
    </w:p>
    <w:p w:rsidR="00DE5C5F" w:rsidRDefault="00DE5C5F" w:rsidP="00714A64">
      <w:pPr>
        <w:pStyle w:val="PlainText"/>
        <w:tabs>
          <w:tab w:val="left" w:pos="8640"/>
          <w:tab w:val="left" w:pos="9360"/>
        </w:tabs>
        <w:ind w:right="242"/>
        <w:jc w:val="center"/>
        <w:rPr>
          <w:rFonts w:ascii="Times New Roman" w:hAnsi="Times New Roman"/>
          <w:b/>
          <w:sz w:val="24"/>
          <w:szCs w:val="24"/>
        </w:rPr>
      </w:pPr>
    </w:p>
    <w:p w:rsidR="00DE5C5F" w:rsidRDefault="00DE5C5F" w:rsidP="00714A64">
      <w:pPr>
        <w:pStyle w:val="PlainText"/>
        <w:tabs>
          <w:tab w:val="left" w:pos="8640"/>
          <w:tab w:val="left" w:pos="9360"/>
        </w:tabs>
        <w:ind w:right="242"/>
        <w:jc w:val="center"/>
        <w:rPr>
          <w:rFonts w:ascii="Times New Roman" w:hAnsi="Times New Roman"/>
          <w:b/>
          <w:sz w:val="24"/>
          <w:szCs w:val="24"/>
        </w:rPr>
      </w:pPr>
    </w:p>
    <w:p w:rsidR="00DE5C5F" w:rsidRDefault="00DE5C5F" w:rsidP="00714A64">
      <w:pPr>
        <w:pStyle w:val="PlainText"/>
        <w:tabs>
          <w:tab w:val="left" w:pos="8640"/>
          <w:tab w:val="left" w:pos="9360"/>
        </w:tabs>
        <w:ind w:right="242"/>
        <w:jc w:val="center"/>
        <w:rPr>
          <w:rFonts w:ascii="Times New Roman" w:hAnsi="Times New Roman"/>
          <w:b/>
          <w:sz w:val="24"/>
          <w:szCs w:val="24"/>
        </w:rPr>
      </w:pPr>
    </w:p>
    <w:p w:rsidR="00DE5C5F" w:rsidRDefault="00DE5C5F" w:rsidP="00714A64">
      <w:pPr>
        <w:pStyle w:val="PlainText"/>
        <w:tabs>
          <w:tab w:val="left" w:pos="8640"/>
          <w:tab w:val="left" w:pos="9360"/>
        </w:tabs>
        <w:ind w:right="242"/>
        <w:jc w:val="center"/>
        <w:rPr>
          <w:rFonts w:ascii="Times New Roman" w:hAnsi="Times New Roman"/>
          <w:b/>
          <w:sz w:val="24"/>
          <w:szCs w:val="24"/>
        </w:rPr>
      </w:pPr>
    </w:p>
    <w:p w:rsidR="00DE5C5F" w:rsidRDefault="00DE5C5F" w:rsidP="00714A64">
      <w:pPr>
        <w:pStyle w:val="PlainText"/>
        <w:tabs>
          <w:tab w:val="left" w:pos="8640"/>
          <w:tab w:val="left" w:pos="9360"/>
        </w:tabs>
        <w:ind w:right="242"/>
        <w:jc w:val="center"/>
        <w:rPr>
          <w:rFonts w:ascii="Times New Roman" w:hAnsi="Times New Roman"/>
          <w:b/>
          <w:sz w:val="24"/>
          <w:szCs w:val="24"/>
        </w:rPr>
      </w:pPr>
    </w:p>
    <w:p w:rsidR="00DE5C5F" w:rsidRDefault="00DE5C5F" w:rsidP="00714A64">
      <w:pPr>
        <w:pStyle w:val="PlainText"/>
        <w:tabs>
          <w:tab w:val="left" w:pos="8640"/>
          <w:tab w:val="left" w:pos="9360"/>
        </w:tabs>
        <w:ind w:right="242"/>
        <w:jc w:val="center"/>
        <w:rPr>
          <w:rFonts w:ascii="Times New Roman" w:hAnsi="Times New Roman"/>
          <w:b/>
          <w:sz w:val="24"/>
          <w:szCs w:val="24"/>
        </w:rPr>
      </w:pPr>
    </w:p>
    <w:p w:rsidR="00042C7D" w:rsidRDefault="00042C7D" w:rsidP="00714A64">
      <w:pPr>
        <w:pStyle w:val="PlainText"/>
        <w:tabs>
          <w:tab w:val="left" w:pos="8640"/>
          <w:tab w:val="left" w:pos="9360"/>
        </w:tabs>
        <w:ind w:right="242"/>
        <w:jc w:val="center"/>
        <w:rPr>
          <w:rFonts w:ascii="Times New Roman" w:hAnsi="Times New Roman"/>
          <w:b/>
          <w:sz w:val="24"/>
          <w:szCs w:val="24"/>
          <w:u w:val="single"/>
        </w:rPr>
      </w:pPr>
    </w:p>
    <w:p w:rsidR="00B333B2" w:rsidRPr="00B333B2" w:rsidRDefault="00F66F5E" w:rsidP="00714A64">
      <w:pPr>
        <w:pStyle w:val="PlainText"/>
        <w:tabs>
          <w:tab w:val="left" w:pos="8640"/>
          <w:tab w:val="left" w:pos="9360"/>
        </w:tabs>
        <w:ind w:right="242"/>
        <w:jc w:val="center"/>
        <w:rPr>
          <w:rFonts w:ascii="Times New Roman" w:hAnsi="Times New Roman"/>
          <w:b/>
          <w:sz w:val="24"/>
          <w:szCs w:val="24"/>
          <w:u w:val="single"/>
        </w:rPr>
      </w:pPr>
      <w:r w:rsidRPr="00B333B2">
        <w:rPr>
          <w:rFonts w:ascii="Times New Roman" w:hAnsi="Times New Roman"/>
          <w:b/>
          <w:sz w:val="24"/>
          <w:szCs w:val="24"/>
          <w:u w:val="single"/>
        </w:rPr>
        <w:lastRenderedPageBreak/>
        <w:t xml:space="preserve"> SAMPLE</w:t>
      </w:r>
      <w:r w:rsidR="00B333B2" w:rsidRPr="00B333B2">
        <w:rPr>
          <w:rFonts w:ascii="Times New Roman" w:hAnsi="Times New Roman"/>
          <w:b/>
          <w:sz w:val="24"/>
          <w:szCs w:val="24"/>
          <w:u w:val="single"/>
        </w:rPr>
        <w:t xml:space="preserve"> </w:t>
      </w:r>
    </w:p>
    <w:p w:rsidR="00B333B2" w:rsidRDefault="00B333B2" w:rsidP="00714A64">
      <w:pPr>
        <w:pStyle w:val="PlainText"/>
        <w:tabs>
          <w:tab w:val="left" w:pos="8640"/>
          <w:tab w:val="left" w:pos="9360"/>
        </w:tabs>
        <w:ind w:right="242"/>
        <w:jc w:val="center"/>
        <w:rPr>
          <w:rFonts w:ascii="Times New Roman" w:hAnsi="Times New Roman"/>
          <w:b/>
          <w:sz w:val="24"/>
          <w:szCs w:val="24"/>
        </w:rPr>
      </w:pPr>
      <w:r>
        <w:rPr>
          <w:rFonts w:ascii="Times New Roman" w:hAnsi="Times New Roman"/>
          <w:b/>
          <w:sz w:val="24"/>
          <w:szCs w:val="24"/>
        </w:rPr>
        <w:t>APPLICANT</w:t>
      </w:r>
      <w:r w:rsidR="00F66F5E" w:rsidRPr="000C37B0">
        <w:rPr>
          <w:rFonts w:ascii="Times New Roman" w:hAnsi="Times New Roman"/>
          <w:b/>
          <w:sz w:val="24"/>
          <w:szCs w:val="24"/>
        </w:rPr>
        <w:t xml:space="preserve"> RESOLUTION </w:t>
      </w:r>
    </w:p>
    <w:p w:rsidR="00F66F5E" w:rsidRPr="000C37B0" w:rsidRDefault="00C65F25" w:rsidP="00714A64">
      <w:pPr>
        <w:pStyle w:val="PlainText"/>
        <w:tabs>
          <w:tab w:val="left" w:pos="8640"/>
          <w:tab w:val="left" w:pos="9360"/>
        </w:tabs>
        <w:ind w:right="242"/>
        <w:jc w:val="center"/>
        <w:rPr>
          <w:rFonts w:ascii="Times New Roman" w:hAnsi="Times New Roman"/>
          <w:b/>
          <w:sz w:val="24"/>
          <w:szCs w:val="24"/>
        </w:rPr>
      </w:pPr>
      <w:r w:rsidRPr="000C37B0">
        <w:rPr>
          <w:rFonts w:ascii="Times New Roman" w:hAnsi="Times New Roman"/>
          <w:b/>
          <w:sz w:val="24"/>
          <w:szCs w:val="24"/>
        </w:rPr>
        <w:t xml:space="preserve">LEAP </w:t>
      </w:r>
      <w:r w:rsidR="00714A64" w:rsidRPr="000C37B0">
        <w:rPr>
          <w:rFonts w:ascii="Times New Roman" w:hAnsi="Times New Roman"/>
          <w:b/>
          <w:sz w:val="24"/>
          <w:szCs w:val="24"/>
        </w:rPr>
        <w:t xml:space="preserve">COUNTY COORDINATOR FELLOWSHIP GRANT </w:t>
      </w:r>
    </w:p>
    <w:p w:rsidR="00714A64" w:rsidRPr="000C37B0" w:rsidRDefault="00714A64" w:rsidP="00B333B2">
      <w:pPr>
        <w:pStyle w:val="PlainText"/>
        <w:tabs>
          <w:tab w:val="left" w:pos="8640"/>
          <w:tab w:val="left" w:pos="9360"/>
        </w:tabs>
        <w:ind w:right="242"/>
        <w:jc w:val="both"/>
        <w:rPr>
          <w:rFonts w:ascii="Times New Roman" w:hAnsi="Times New Roman"/>
          <w:b/>
          <w:sz w:val="24"/>
          <w:szCs w:val="24"/>
        </w:rPr>
      </w:pPr>
    </w:p>
    <w:p w:rsidR="00714A64" w:rsidRPr="000C37B0" w:rsidRDefault="00714A64" w:rsidP="00B333B2">
      <w:pPr>
        <w:pStyle w:val="BodyTextIndent"/>
        <w:ind w:left="0"/>
        <w:jc w:val="both"/>
        <w:rPr>
          <w:rFonts w:ascii="Times New Roman" w:hAnsi="Times New Roman"/>
          <w:szCs w:val="24"/>
        </w:rPr>
      </w:pPr>
    </w:p>
    <w:p w:rsidR="002E24C2" w:rsidRDefault="00F66F5E" w:rsidP="00B333B2">
      <w:pPr>
        <w:pStyle w:val="BodyTextIndent"/>
        <w:ind w:left="0"/>
        <w:jc w:val="both"/>
        <w:rPr>
          <w:rFonts w:ascii="Times New Roman" w:hAnsi="Times New Roman"/>
          <w:szCs w:val="24"/>
        </w:rPr>
      </w:pPr>
      <w:r w:rsidRPr="000C37B0">
        <w:rPr>
          <w:rFonts w:ascii="Times New Roman" w:hAnsi="Times New Roman"/>
          <w:szCs w:val="24"/>
        </w:rPr>
        <w:t>WHEREAS, the State of New Jersey has</w:t>
      </w:r>
      <w:r w:rsidR="00714A64" w:rsidRPr="000C37B0">
        <w:rPr>
          <w:rFonts w:ascii="Times New Roman" w:hAnsi="Times New Roman"/>
          <w:szCs w:val="24"/>
        </w:rPr>
        <w:t xml:space="preserve"> allocated </w:t>
      </w:r>
      <w:r w:rsidR="00310E25">
        <w:rPr>
          <w:rFonts w:ascii="Times New Roman" w:hAnsi="Times New Roman"/>
          <w:szCs w:val="24"/>
        </w:rPr>
        <w:t xml:space="preserve">$50,000 in </w:t>
      </w:r>
      <w:r w:rsidR="00292127" w:rsidRPr="000C37B0">
        <w:rPr>
          <w:rFonts w:ascii="Times New Roman" w:hAnsi="Times New Roman"/>
          <w:iCs/>
          <w:szCs w:val="24"/>
        </w:rPr>
        <w:t xml:space="preserve">Local Efficiency Achievement </w:t>
      </w:r>
      <w:r w:rsidR="00292127" w:rsidRPr="000C37B0">
        <w:rPr>
          <w:rFonts w:ascii="Times New Roman" w:hAnsi="Times New Roman"/>
          <w:szCs w:val="24"/>
        </w:rPr>
        <w:t>Program (LEAP)</w:t>
      </w:r>
      <w:r w:rsidRPr="000C37B0">
        <w:rPr>
          <w:rFonts w:ascii="Times New Roman" w:hAnsi="Times New Roman"/>
          <w:szCs w:val="24"/>
        </w:rPr>
        <w:t xml:space="preserve"> </w:t>
      </w:r>
      <w:r w:rsidR="00714A64" w:rsidRPr="000C37B0">
        <w:rPr>
          <w:rFonts w:ascii="Times New Roman" w:hAnsi="Times New Roman"/>
          <w:szCs w:val="24"/>
        </w:rPr>
        <w:t>funds</w:t>
      </w:r>
      <w:r w:rsidR="00310E25">
        <w:rPr>
          <w:rFonts w:ascii="Times New Roman" w:hAnsi="Times New Roman"/>
          <w:szCs w:val="24"/>
        </w:rPr>
        <w:t xml:space="preserve"> to support each New Jersey county hiring </w:t>
      </w:r>
      <w:r w:rsidR="00714A64" w:rsidRPr="000C37B0">
        <w:rPr>
          <w:rFonts w:ascii="Times New Roman" w:hAnsi="Times New Roman"/>
          <w:szCs w:val="24"/>
        </w:rPr>
        <w:t xml:space="preserve">a full-time </w:t>
      </w:r>
      <w:r w:rsidR="00310E25">
        <w:rPr>
          <w:rFonts w:ascii="Times New Roman" w:hAnsi="Times New Roman"/>
          <w:szCs w:val="24"/>
        </w:rPr>
        <w:t>Shared Services County Coordinator Fellow for a one</w:t>
      </w:r>
      <w:r w:rsidR="00292127">
        <w:rPr>
          <w:rFonts w:ascii="Times New Roman" w:hAnsi="Times New Roman"/>
          <w:szCs w:val="24"/>
        </w:rPr>
        <w:t>-</w:t>
      </w:r>
      <w:r w:rsidR="00310E25">
        <w:rPr>
          <w:rFonts w:ascii="Times New Roman" w:hAnsi="Times New Roman"/>
          <w:szCs w:val="24"/>
        </w:rPr>
        <w:t>year period</w:t>
      </w:r>
      <w:r w:rsidR="002E24C2" w:rsidRPr="000C37B0">
        <w:rPr>
          <w:rFonts w:ascii="Times New Roman" w:hAnsi="Times New Roman"/>
          <w:szCs w:val="24"/>
        </w:rPr>
        <w:t xml:space="preserve">; </w:t>
      </w:r>
      <w:r w:rsidR="00310E25">
        <w:rPr>
          <w:rFonts w:ascii="Times New Roman" w:hAnsi="Times New Roman"/>
          <w:szCs w:val="24"/>
        </w:rPr>
        <w:t>and</w:t>
      </w:r>
    </w:p>
    <w:p w:rsidR="00292127" w:rsidRDefault="00292127" w:rsidP="00B333B2">
      <w:pPr>
        <w:pStyle w:val="BodyTextIndent"/>
        <w:ind w:left="0"/>
        <w:jc w:val="both"/>
        <w:rPr>
          <w:rFonts w:ascii="Times New Roman" w:hAnsi="Times New Roman"/>
          <w:szCs w:val="24"/>
        </w:rPr>
      </w:pPr>
    </w:p>
    <w:p w:rsidR="00292127" w:rsidRDefault="00292127" w:rsidP="00B333B2">
      <w:pPr>
        <w:pStyle w:val="BodyTextIndent"/>
        <w:ind w:left="0"/>
        <w:jc w:val="both"/>
        <w:rPr>
          <w:rFonts w:ascii="Times New Roman" w:hAnsi="Times New Roman"/>
          <w:szCs w:val="24"/>
        </w:rPr>
      </w:pPr>
      <w:r w:rsidRPr="000C37B0">
        <w:rPr>
          <w:rFonts w:ascii="Times New Roman" w:hAnsi="Times New Roman"/>
          <w:szCs w:val="24"/>
        </w:rPr>
        <w:t>WHEREAS, the Department of Community Affairs, Division of Local Government Services (DLGS) administer</w:t>
      </w:r>
      <w:r>
        <w:rPr>
          <w:rFonts w:ascii="Times New Roman" w:hAnsi="Times New Roman"/>
          <w:szCs w:val="24"/>
        </w:rPr>
        <w:t>s</w:t>
      </w:r>
      <w:r w:rsidRPr="000C37B0">
        <w:rPr>
          <w:rFonts w:ascii="Times New Roman" w:hAnsi="Times New Roman"/>
          <w:szCs w:val="24"/>
        </w:rPr>
        <w:t xml:space="preserve"> the</w:t>
      </w:r>
      <w:r>
        <w:rPr>
          <w:rFonts w:ascii="Times New Roman" w:hAnsi="Times New Roman"/>
          <w:szCs w:val="24"/>
        </w:rPr>
        <w:t xml:space="preserve"> LEAP grant program; and</w:t>
      </w:r>
    </w:p>
    <w:p w:rsidR="00292127" w:rsidRDefault="00292127" w:rsidP="00B333B2">
      <w:pPr>
        <w:pStyle w:val="BodyTextIndent"/>
        <w:ind w:left="0"/>
        <w:jc w:val="both"/>
        <w:rPr>
          <w:rFonts w:ascii="Times New Roman" w:hAnsi="Times New Roman"/>
          <w:szCs w:val="24"/>
        </w:rPr>
      </w:pPr>
    </w:p>
    <w:p w:rsidR="00292127" w:rsidRPr="000C37B0" w:rsidRDefault="00292127" w:rsidP="00B333B2">
      <w:pPr>
        <w:pStyle w:val="BodyTextIndent"/>
        <w:ind w:left="0"/>
        <w:jc w:val="both"/>
        <w:rPr>
          <w:rFonts w:ascii="Times New Roman" w:hAnsi="Times New Roman"/>
          <w:szCs w:val="24"/>
        </w:rPr>
      </w:pPr>
      <w:r w:rsidRPr="000C37B0">
        <w:rPr>
          <w:rFonts w:ascii="Times New Roman" w:hAnsi="Times New Roman"/>
          <w:szCs w:val="24"/>
        </w:rPr>
        <w:t>WHEREAS, the</w:t>
      </w:r>
      <w:r>
        <w:rPr>
          <w:rFonts w:ascii="Times New Roman" w:hAnsi="Times New Roman"/>
          <w:szCs w:val="24"/>
        </w:rPr>
        <w:t xml:space="preserve"> LEAP County Coordinator Fellowship Grant exists to enhance focus on and interest in the cultivation of shared services opportunities across local units; and</w:t>
      </w:r>
    </w:p>
    <w:p w:rsidR="00217826" w:rsidRDefault="00217826" w:rsidP="00B333B2">
      <w:pPr>
        <w:pStyle w:val="BodyTextIndent"/>
        <w:ind w:left="0"/>
        <w:jc w:val="both"/>
        <w:rPr>
          <w:rFonts w:ascii="Times New Roman" w:hAnsi="Times New Roman"/>
          <w:szCs w:val="24"/>
        </w:rPr>
      </w:pPr>
    </w:p>
    <w:p w:rsidR="00292127" w:rsidRDefault="00292127" w:rsidP="00B333B2">
      <w:pPr>
        <w:pStyle w:val="BodyTextIndent"/>
        <w:ind w:left="0"/>
        <w:jc w:val="both"/>
        <w:rPr>
          <w:rFonts w:ascii="Times New Roman" w:hAnsi="Times New Roman"/>
          <w:szCs w:val="24"/>
        </w:rPr>
      </w:pPr>
      <w:r>
        <w:rPr>
          <w:rFonts w:ascii="Times New Roman" w:hAnsi="Times New Roman"/>
          <w:szCs w:val="24"/>
        </w:rPr>
        <w:t>WHEREAS, the County of _______ is committed to continuing to identify and achieve greater efficiencies and enhancing the quality of services within its borders.</w:t>
      </w:r>
    </w:p>
    <w:p w:rsidR="00292127" w:rsidRDefault="00292127" w:rsidP="00B333B2">
      <w:pPr>
        <w:pStyle w:val="BodyTextIndent"/>
        <w:ind w:left="0"/>
        <w:jc w:val="both"/>
        <w:rPr>
          <w:rFonts w:ascii="Times New Roman" w:hAnsi="Times New Roman"/>
          <w:szCs w:val="24"/>
        </w:rPr>
      </w:pPr>
    </w:p>
    <w:p w:rsidR="00310E25" w:rsidRPr="000C37B0" w:rsidRDefault="00292127" w:rsidP="00B333B2">
      <w:pPr>
        <w:pStyle w:val="BodyTextIndent"/>
        <w:ind w:left="0"/>
        <w:jc w:val="both"/>
        <w:rPr>
          <w:rFonts w:ascii="Times New Roman" w:hAnsi="Times New Roman"/>
          <w:szCs w:val="24"/>
        </w:rPr>
      </w:pPr>
      <w:r>
        <w:rPr>
          <w:rFonts w:ascii="Times New Roman" w:hAnsi="Times New Roman"/>
          <w:szCs w:val="24"/>
        </w:rPr>
        <w:t xml:space="preserve">NOW, THEREFORE, BE IT RESOLVED that the </w:t>
      </w:r>
      <w:r w:rsidR="00310E25" w:rsidRPr="000C37B0">
        <w:rPr>
          <w:rFonts w:ascii="Times New Roman" w:hAnsi="Times New Roman"/>
          <w:szCs w:val="24"/>
        </w:rPr>
        <w:t xml:space="preserve">BOARD OF CHOSEN FREEHOLDERS of the </w:t>
      </w:r>
      <w:r w:rsidR="00310E25" w:rsidRPr="00B333B2">
        <w:rPr>
          <w:rFonts w:ascii="Times New Roman" w:hAnsi="Times New Roman"/>
          <w:szCs w:val="24"/>
        </w:rPr>
        <w:t>County of</w:t>
      </w:r>
      <w:r w:rsidR="00310E25" w:rsidRPr="000C37B0">
        <w:rPr>
          <w:rFonts w:ascii="Times New Roman" w:hAnsi="Times New Roman"/>
          <w:szCs w:val="24"/>
          <w:u w:val="single"/>
        </w:rPr>
        <w:t xml:space="preserve"> _______ </w:t>
      </w:r>
      <w:r>
        <w:rPr>
          <w:rFonts w:ascii="Times New Roman" w:hAnsi="Times New Roman"/>
          <w:szCs w:val="24"/>
        </w:rPr>
        <w:t xml:space="preserve">supports the County applying for </w:t>
      </w:r>
      <w:r w:rsidR="00310E25" w:rsidRPr="000C37B0">
        <w:rPr>
          <w:rFonts w:ascii="Times New Roman" w:hAnsi="Times New Roman"/>
          <w:szCs w:val="24"/>
        </w:rPr>
        <w:t xml:space="preserve">a </w:t>
      </w:r>
      <w:r>
        <w:rPr>
          <w:rFonts w:ascii="Times New Roman" w:hAnsi="Times New Roman"/>
          <w:szCs w:val="24"/>
        </w:rPr>
        <w:t xml:space="preserve">$50,000 </w:t>
      </w:r>
      <w:r w:rsidR="00310E25" w:rsidRPr="000C37B0">
        <w:rPr>
          <w:rFonts w:ascii="Times New Roman" w:hAnsi="Times New Roman"/>
          <w:szCs w:val="24"/>
        </w:rPr>
        <w:t xml:space="preserve">County Coordinator Fellowship Grant through the </w:t>
      </w:r>
      <w:r>
        <w:rPr>
          <w:rFonts w:ascii="Times New Roman" w:hAnsi="Times New Roman"/>
          <w:szCs w:val="24"/>
        </w:rPr>
        <w:t>LEAP program.</w:t>
      </w:r>
    </w:p>
    <w:p w:rsidR="00310E25" w:rsidRPr="000C37B0" w:rsidRDefault="00310E25" w:rsidP="00B333B2">
      <w:pPr>
        <w:pStyle w:val="BodyTextIndent"/>
        <w:ind w:left="0"/>
        <w:jc w:val="both"/>
        <w:rPr>
          <w:rFonts w:ascii="Times New Roman" w:hAnsi="Times New Roman"/>
          <w:szCs w:val="24"/>
          <w:u w:val="single"/>
        </w:rPr>
      </w:pPr>
    </w:p>
    <w:p w:rsidR="00F66F5E" w:rsidRPr="000C37B0" w:rsidRDefault="00F66F5E" w:rsidP="00D8580D">
      <w:pPr>
        <w:pStyle w:val="BodyTextIndent"/>
        <w:ind w:left="0"/>
        <w:jc w:val="center"/>
        <w:rPr>
          <w:rFonts w:ascii="Times New Roman" w:hAnsi="Times New Roman"/>
          <w:szCs w:val="24"/>
        </w:rPr>
      </w:pPr>
    </w:p>
    <w:p w:rsidR="00F66F5E" w:rsidRPr="000C37B0" w:rsidRDefault="00F66F5E" w:rsidP="00D8580D">
      <w:pPr>
        <w:pStyle w:val="BodyTextIndent"/>
        <w:ind w:left="0"/>
        <w:jc w:val="center"/>
        <w:rPr>
          <w:rFonts w:ascii="Times New Roman" w:hAnsi="Times New Roman"/>
          <w:b/>
          <w:szCs w:val="24"/>
        </w:rPr>
      </w:pPr>
      <w:r w:rsidRPr="000C37B0">
        <w:rPr>
          <w:rFonts w:ascii="Times New Roman" w:hAnsi="Times New Roman"/>
          <w:b/>
          <w:szCs w:val="24"/>
        </w:rPr>
        <w:t>CERTIFICATION</w:t>
      </w:r>
    </w:p>
    <w:p w:rsidR="00F66F5E" w:rsidRPr="000C37B0" w:rsidRDefault="00F66F5E" w:rsidP="00B333B2">
      <w:pPr>
        <w:pStyle w:val="BodyTextIndent"/>
        <w:ind w:left="0"/>
        <w:jc w:val="both"/>
        <w:rPr>
          <w:rFonts w:ascii="Times New Roman" w:hAnsi="Times New Roman"/>
          <w:szCs w:val="24"/>
        </w:rPr>
      </w:pPr>
    </w:p>
    <w:p w:rsidR="00F66F5E" w:rsidRPr="000C37B0" w:rsidRDefault="00F66F5E" w:rsidP="00B333B2">
      <w:pPr>
        <w:pStyle w:val="BodyTextIndent"/>
        <w:ind w:left="0"/>
        <w:jc w:val="both"/>
        <w:rPr>
          <w:rFonts w:ascii="Times New Roman" w:hAnsi="Times New Roman"/>
          <w:szCs w:val="24"/>
        </w:rPr>
      </w:pPr>
    </w:p>
    <w:p w:rsidR="00F66F5E" w:rsidRPr="0015353F" w:rsidRDefault="00F66F5E" w:rsidP="00B333B2">
      <w:pPr>
        <w:pStyle w:val="BodyTextIndent"/>
        <w:ind w:left="0"/>
        <w:jc w:val="both"/>
        <w:rPr>
          <w:rFonts w:ascii="Times New Roman" w:hAnsi="Times New Roman"/>
          <w:szCs w:val="24"/>
        </w:rPr>
      </w:pPr>
      <w:r w:rsidRPr="000C37B0">
        <w:rPr>
          <w:rFonts w:ascii="Times New Roman" w:hAnsi="Times New Roman"/>
          <w:szCs w:val="24"/>
        </w:rPr>
        <w:t xml:space="preserve">I, ____________________________, </w:t>
      </w:r>
      <w:r w:rsidRPr="000C37B0">
        <w:rPr>
          <w:rFonts w:ascii="Times New Roman" w:hAnsi="Times New Roman"/>
          <w:szCs w:val="24"/>
          <w:u w:val="single"/>
        </w:rPr>
        <w:t>(Clerk</w:t>
      </w:r>
      <w:r w:rsidR="00217826" w:rsidRPr="000C37B0">
        <w:rPr>
          <w:rFonts w:ascii="Times New Roman" w:hAnsi="Times New Roman"/>
          <w:szCs w:val="24"/>
          <w:u w:val="single"/>
        </w:rPr>
        <w:t xml:space="preserve"> of the Board of Chosen Freeholders</w:t>
      </w:r>
      <w:r w:rsidRPr="000C37B0">
        <w:rPr>
          <w:rFonts w:ascii="Times New Roman" w:hAnsi="Times New Roman"/>
          <w:szCs w:val="24"/>
          <w:u w:val="single"/>
        </w:rPr>
        <w:t>)</w:t>
      </w:r>
      <w:r w:rsidRPr="000C37B0">
        <w:rPr>
          <w:rFonts w:ascii="Times New Roman" w:hAnsi="Times New Roman"/>
          <w:szCs w:val="24"/>
        </w:rPr>
        <w:t xml:space="preserve"> of the </w:t>
      </w:r>
      <w:r w:rsidR="00217826" w:rsidRPr="000C37B0">
        <w:rPr>
          <w:rFonts w:ascii="Times New Roman" w:hAnsi="Times New Roman"/>
          <w:szCs w:val="24"/>
        </w:rPr>
        <w:t>Coun</w:t>
      </w:r>
      <w:r w:rsidRPr="000C37B0">
        <w:rPr>
          <w:rFonts w:ascii="Times New Roman" w:hAnsi="Times New Roman"/>
          <w:szCs w:val="24"/>
        </w:rPr>
        <w:t xml:space="preserve">ty of ____________, and the State of New Jersey do hereby Certify that the foregoing Resolution is a true copy of the Original Resolution duly passed and adopted by a majority of the full membership of the </w:t>
      </w:r>
      <w:r w:rsidR="00217826" w:rsidRPr="000C37B0">
        <w:rPr>
          <w:rFonts w:ascii="Times New Roman" w:hAnsi="Times New Roman"/>
          <w:szCs w:val="24"/>
        </w:rPr>
        <w:t>Board of Chosen Freeholders at its</w:t>
      </w:r>
      <w:r w:rsidR="00217826">
        <w:rPr>
          <w:rFonts w:ascii="Times New Roman" w:hAnsi="Times New Roman"/>
          <w:szCs w:val="24"/>
        </w:rPr>
        <w:t xml:space="preserve"> meeting </w:t>
      </w:r>
      <w:r w:rsidRPr="0015353F">
        <w:rPr>
          <w:rFonts w:ascii="Times New Roman" w:hAnsi="Times New Roman"/>
          <w:szCs w:val="24"/>
        </w:rPr>
        <w:t>of ___________________.</w:t>
      </w:r>
    </w:p>
    <w:sectPr w:rsidR="00F66F5E" w:rsidRPr="0015353F">
      <w:headerReference w:type="even" r:id="rId12"/>
      <w:headerReference w:type="default" r:id="rId13"/>
      <w:footerReference w:type="even" r:id="rId14"/>
      <w:footerReference w:type="default" r:id="rId15"/>
      <w:headerReference w:type="first" r:id="rId16"/>
      <w:footerReference w:type="first" r:id="rId17"/>
      <w:pgSz w:w="12240" w:h="15840"/>
      <w:pgMar w:top="1440" w:right="90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E73" w:rsidRDefault="00CB5E73">
      <w:r>
        <w:separator/>
      </w:r>
    </w:p>
  </w:endnote>
  <w:endnote w:type="continuationSeparator" w:id="0">
    <w:p w:rsidR="00CB5E73" w:rsidRDefault="00CB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FDB" w:rsidRDefault="00A55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F5E" w:rsidRDefault="00F66F5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FDB" w:rsidRDefault="00A55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E73" w:rsidRDefault="00CB5E73">
      <w:r>
        <w:separator/>
      </w:r>
    </w:p>
  </w:footnote>
  <w:footnote w:type="continuationSeparator" w:id="0">
    <w:p w:rsidR="00CB5E73" w:rsidRDefault="00CB5E73">
      <w:r>
        <w:continuationSeparator/>
      </w:r>
    </w:p>
  </w:footnote>
  <w:footnote w:id="1">
    <w:p w:rsidR="00F66F5E" w:rsidRDefault="00F66F5E">
      <w:pPr>
        <w:pStyle w:val="FootnoteText"/>
      </w:pPr>
      <w:r>
        <w:rPr>
          <w:rStyle w:val="FootnoteReference"/>
        </w:rPr>
        <w:footnoteRef/>
      </w:r>
      <w:r>
        <w:t xml:space="preserve"> Insert Amount </w:t>
      </w:r>
      <w:r w:rsidR="008A0BE0">
        <w:t>from</w:t>
      </w:r>
      <w:r>
        <w:t xml:space="preserve"> </w:t>
      </w:r>
      <w:r w:rsidR="00122801">
        <w:t>LEAP</w:t>
      </w:r>
      <w:r>
        <w:t xml:space="preserve"> Form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FDB" w:rsidRDefault="00A55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F5E" w:rsidRPr="00AF38CA" w:rsidRDefault="00F66F5E">
    <w:pPr>
      <w:pStyle w:val="Header"/>
      <w:numPr>
        <w:ins w:id="4" w:author="Unknown"/>
      </w:numPr>
      <w:tabs>
        <w:tab w:val="clear" w:pos="4320"/>
        <w:tab w:val="clear" w:pos="8640"/>
        <w:tab w:val="left" w:pos="3780"/>
        <w:tab w:val="right" w:pos="3960"/>
        <w:tab w:val="left" w:pos="4860"/>
        <w:tab w:val="left" w:pos="6480"/>
        <w:tab w:val="left" w:pos="8280"/>
      </w:tabs>
      <w:ind w:left="360"/>
      <w:rPr>
        <w:rFonts w:ascii="Times New Roman" w:hAnsi="Times New Roman"/>
        <w:sz w:val="20"/>
      </w:rPr>
    </w:pPr>
    <w:r w:rsidRPr="00AF38CA">
      <w:rPr>
        <w:rFonts w:ascii="Times New Roman" w:hAnsi="Times New Roman"/>
        <w:sz w:val="20"/>
      </w:rPr>
      <w:t>NJ Department of Community Affairs</w:t>
    </w:r>
    <w:r w:rsidRPr="00AF38CA">
      <w:rPr>
        <w:rFonts w:ascii="Times New Roman" w:hAnsi="Times New Roman"/>
        <w:sz w:val="20"/>
      </w:rPr>
      <w:tab/>
    </w:r>
    <w:r w:rsidRPr="00AF38CA">
      <w:rPr>
        <w:rFonts w:ascii="Times New Roman" w:hAnsi="Times New Roman"/>
        <w:sz w:val="20"/>
      </w:rPr>
      <w:tab/>
    </w:r>
    <w:r w:rsidRPr="00AF38CA">
      <w:rPr>
        <w:rFonts w:ascii="Times New Roman" w:hAnsi="Times New Roman"/>
        <w:sz w:val="20"/>
      </w:rPr>
      <w:tab/>
    </w:r>
    <w:bookmarkStart w:id="5" w:name="_Hlk26955275"/>
    <w:r w:rsidR="00670ACD" w:rsidRPr="00AF38CA">
      <w:rPr>
        <w:rFonts w:ascii="Times New Roman" w:hAnsi="Times New Roman"/>
        <w:sz w:val="20"/>
      </w:rPr>
      <w:t xml:space="preserve">2019 LEAP </w:t>
    </w:r>
    <w:r w:rsidR="00553A34" w:rsidRPr="00AF38CA">
      <w:rPr>
        <w:rFonts w:ascii="Times New Roman" w:hAnsi="Times New Roman"/>
        <w:sz w:val="20"/>
      </w:rPr>
      <w:t>County Coordinator Fellowship</w:t>
    </w:r>
    <w:r w:rsidR="00670ACD" w:rsidRPr="00AF38CA">
      <w:rPr>
        <w:rFonts w:ascii="Times New Roman" w:hAnsi="Times New Roman"/>
        <w:sz w:val="20"/>
      </w:rPr>
      <w:t xml:space="preserve"> Grant </w:t>
    </w:r>
    <w:r w:rsidRPr="00AF38CA">
      <w:rPr>
        <w:rFonts w:ascii="Times New Roman" w:hAnsi="Times New Roman"/>
        <w:sz w:val="20"/>
      </w:rPr>
      <w:t>Application</w:t>
    </w:r>
    <w:bookmarkEnd w:id="5"/>
  </w:p>
  <w:p w:rsidR="00F66F5E" w:rsidRDefault="00F66F5E">
    <w:pPr>
      <w:pStyle w:val="Header"/>
      <w:numPr>
        <w:ins w:id="6" w:author="Unknown"/>
      </w:numP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FDB" w:rsidRDefault="00A55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1EF4"/>
    <w:multiLevelType w:val="singleLevel"/>
    <w:tmpl w:val="689E121C"/>
    <w:lvl w:ilvl="0">
      <w:start w:val="1"/>
      <w:numFmt w:val="bullet"/>
      <w:lvlText w:val=""/>
      <w:lvlJc w:val="left"/>
      <w:pPr>
        <w:tabs>
          <w:tab w:val="num" w:pos="720"/>
        </w:tabs>
        <w:ind w:left="720" w:hanging="720"/>
      </w:pPr>
      <w:rPr>
        <w:rFonts w:ascii="Symbol" w:hAnsi="Symbol" w:hint="default"/>
      </w:rPr>
    </w:lvl>
  </w:abstractNum>
  <w:abstractNum w:abstractNumId="1" w15:restartNumberingAfterBreak="0">
    <w:nsid w:val="08DE554A"/>
    <w:multiLevelType w:val="singleLevel"/>
    <w:tmpl w:val="5B2C374E"/>
    <w:lvl w:ilvl="0">
      <w:start w:val="2"/>
      <w:numFmt w:val="upperLetter"/>
      <w:lvlText w:val="%1."/>
      <w:lvlJc w:val="left"/>
      <w:pPr>
        <w:tabs>
          <w:tab w:val="num" w:pos="2520"/>
        </w:tabs>
        <w:ind w:left="2520" w:hanging="360"/>
      </w:pPr>
      <w:rPr>
        <w:rFonts w:hint="default"/>
      </w:rPr>
    </w:lvl>
  </w:abstractNum>
  <w:abstractNum w:abstractNumId="2" w15:restartNumberingAfterBreak="0">
    <w:nsid w:val="166D082C"/>
    <w:multiLevelType w:val="singleLevel"/>
    <w:tmpl w:val="1456A06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7212AE"/>
    <w:multiLevelType w:val="singleLevel"/>
    <w:tmpl w:val="C212DE88"/>
    <w:lvl w:ilvl="0">
      <w:start w:val="2"/>
      <w:numFmt w:val="upperLetter"/>
      <w:lvlText w:val="%1."/>
      <w:lvlJc w:val="left"/>
      <w:pPr>
        <w:tabs>
          <w:tab w:val="num" w:pos="2520"/>
        </w:tabs>
        <w:ind w:left="2520" w:hanging="360"/>
      </w:pPr>
      <w:rPr>
        <w:rFonts w:hint="default"/>
      </w:rPr>
    </w:lvl>
  </w:abstractNum>
  <w:abstractNum w:abstractNumId="4" w15:restartNumberingAfterBreak="0">
    <w:nsid w:val="190873BE"/>
    <w:multiLevelType w:val="singleLevel"/>
    <w:tmpl w:val="3CDC453E"/>
    <w:lvl w:ilvl="0">
      <w:start w:val="2"/>
      <w:numFmt w:val="decimal"/>
      <w:lvlText w:val="%1."/>
      <w:lvlJc w:val="left"/>
      <w:pPr>
        <w:tabs>
          <w:tab w:val="num" w:pos="3600"/>
        </w:tabs>
        <w:ind w:left="3600" w:hanging="360"/>
      </w:pPr>
      <w:rPr>
        <w:rFonts w:hint="default"/>
      </w:rPr>
    </w:lvl>
  </w:abstractNum>
  <w:abstractNum w:abstractNumId="5" w15:restartNumberingAfterBreak="0">
    <w:nsid w:val="19197CD6"/>
    <w:multiLevelType w:val="hybridMultilevel"/>
    <w:tmpl w:val="958A5544"/>
    <w:lvl w:ilvl="0" w:tplc="434AD452">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A4C15B5"/>
    <w:multiLevelType w:val="singleLevel"/>
    <w:tmpl w:val="647A13DC"/>
    <w:lvl w:ilvl="0">
      <w:start w:val="1"/>
      <w:numFmt w:val="bullet"/>
      <w:lvlText w:val=""/>
      <w:lvlJc w:val="left"/>
      <w:pPr>
        <w:tabs>
          <w:tab w:val="num" w:pos="720"/>
        </w:tabs>
        <w:ind w:left="720" w:hanging="720"/>
      </w:pPr>
      <w:rPr>
        <w:rFonts w:ascii="Symbol" w:hAnsi="Symbol" w:hint="default"/>
        <w:b/>
        <w:i w:val="0"/>
      </w:rPr>
    </w:lvl>
  </w:abstractNum>
  <w:abstractNum w:abstractNumId="7" w15:restartNumberingAfterBreak="0">
    <w:nsid w:val="1CA35A30"/>
    <w:multiLevelType w:val="singleLevel"/>
    <w:tmpl w:val="1456A06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D324F4D"/>
    <w:multiLevelType w:val="hybridMultilevel"/>
    <w:tmpl w:val="47D8AE2C"/>
    <w:lvl w:ilvl="0" w:tplc="A77A82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21F61BF6"/>
    <w:multiLevelType w:val="hybridMultilevel"/>
    <w:tmpl w:val="BCA2343C"/>
    <w:lvl w:ilvl="0" w:tplc="434AD4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C1BE5"/>
    <w:multiLevelType w:val="singleLevel"/>
    <w:tmpl w:val="1456A0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8FC7C95"/>
    <w:multiLevelType w:val="hybridMultilevel"/>
    <w:tmpl w:val="74E6F736"/>
    <w:lvl w:ilvl="0" w:tplc="2D940B40">
      <w:start w:val="1"/>
      <w:numFmt w:val="decimal"/>
      <w:lvlText w:val="%1."/>
      <w:lvlJc w:val="left"/>
      <w:pPr>
        <w:tabs>
          <w:tab w:val="num" w:pos="360"/>
        </w:tabs>
        <w:ind w:left="360" w:hanging="360"/>
      </w:pPr>
      <w:rPr>
        <w:rFonts w:ascii="Times New Roman" w:hAnsi="Times New Roman"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96877C8"/>
    <w:multiLevelType w:val="singleLevel"/>
    <w:tmpl w:val="1456A06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0A95FF0"/>
    <w:multiLevelType w:val="hybridMultilevel"/>
    <w:tmpl w:val="7CAA2784"/>
    <w:lvl w:ilvl="0" w:tplc="434AD452">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0E37759"/>
    <w:multiLevelType w:val="singleLevel"/>
    <w:tmpl w:val="04090013"/>
    <w:lvl w:ilvl="0">
      <w:start w:val="1"/>
      <w:numFmt w:val="upperRoman"/>
      <w:lvlText w:val="%1."/>
      <w:lvlJc w:val="left"/>
      <w:pPr>
        <w:tabs>
          <w:tab w:val="num" w:pos="720"/>
        </w:tabs>
        <w:ind w:left="720" w:hanging="720"/>
      </w:pPr>
    </w:lvl>
  </w:abstractNum>
  <w:abstractNum w:abstractNumId="15" w15:restartNumberingAfterBreak="0">
    <w:nsid w:val="488F53E1"/>
    <w:multiLevelType w:val="hybridMultilevel"/>
    <w:tmpl w:val="530422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2A256E"/>
    <w:multiLevelType w:val="singleLevel"/>
    <w:tmpl w:val="1456A06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F262A1E"/>
    <w:multiLevelType w:val="singleLevel"/>
    <w:tmpl w:val="DCCC134C"/>
    <w:lvl w:ilvl="0">
      <w:start w:val="2"/>
      <w:numFmt w:val="upperLetter"/>
      <w:lvlText w:val="%1."/>
      <w:lvlJc w:val="left"/>
      <w:pPr>
        <w:tabs>
          <w:tab w:val="num" w:pos="2520"/>
        </w:tabs>
        <w:ind w:left="2520" w:hanging="360"/>
      </w:pPr>
      <w:rPr>
        <w:rFonts w:hint="default"/>
      </w:rPr>
    </w:lvl>
  </w:abstractNum>
  <w:abstractNum w:abstractNumId="18" w15:restartNumberingAfterBreak="0">
    <w:nsid w:val="51C70A54"/>
    <w:multiLevelType w:val="hybridMultilevel"/>
    <w:tmpl w:val="B97EB264"/>
    <w:lvl w:ilvl="0" w:tplc="434AD452">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578F5736"/>
    <w:multiLevelType w:val="hybridMultilevel"/>
    <w:tmpl w:val="8728B288"/>
    <w:lvl w:ilvl="0" w:tplc="2BFEF47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48630BE"/>
    <w:multiLevelType w:val="singleLevel"/>
    <w:tmpl w:val="1456A06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61E488B"/>
    <w:multiLevelType w:val="singleLevel"/>
    <w:tmpl w:val="1456A064"/>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74E79D8"/>
    <w:multiLevelType w:val="singleLevel"/>
    <w:tmpl w:val="FA54F4FA"/>
    <w:lvl w:ilvl="0">
      <w:start w:val="1"/>
      <w:numFmt w:val="bullet"/>
      <w:lvlText w:val=""/>
      <w:lvlJc w:val="left"/>
      <w:pPr>
        <w:tabs>
          <w:tab w:val="num" w:pos="720"/>
        </w:tabs>
        <w:ind w:left="720" w:hanging="720"/>
      </w:pPr>
      <w:rPr>
        <w:rFonts w:ascii="Symbol" w:hAnsi="Symbol" w:hint="default"/>
        <w:b/>
        <w:i w:val="0"/>
      </w:rPr>
    </w:lvl>
  </w:abstractNum>
  <w:abstractNum w:abstractNumId="23" w15:restartNumberingAfterBreak="0">
    <w:nsid w:val="6BF72012"/>
    <w:multiLevelType w:val="hybridMultilevel"/>
    <w:tmpl w:val="CDB646A4"/>
    <w:lvl w:ilvl="0" w:tplc="2D940B40">
      <w:start w:val="1"/>
      <w:numFmt w:val="decimal"/>
      <w:lvlText w:val="%1."/>
      <w:lvlJc w:val="left"/>
      <w:pPr>
        <w:tabs>
          <w:tab w:val="num" w:pos="720"/>
        </w:tabs>
        <w:ind w:left="720" w:hanging="36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A02791A"/>
    <w:multiLevelType w:val="singleLevel"/>
    <w:tmpl w:val="48BCA8A4"/>
    <w:lvl w:ilvl="0">
      <w:start w:val="2"/>
      <w:numFmt w:val="upperLetter"/>
      <w:lvlText w:val="%1."/>
      <w:lvlJc w:val="left"/>
      <w:pPr>
        <w:tabs>
          <w:tab w:val="num" w:pos="2520"/>
        </w:tabs>
        <w:ind w:left="2520" w:hanging="360"/>
      </w:pPr>
      <w:rPr>
        <w:rFonts w:hint="default"/>
      </w:rPr>
    </w:lvl>
  </w:abstractNum>
  <w:num w:numId="1">
    <w:abstractNumId w:val="20"/>
  </w:num>
  <w:num w:numId="2">
    <w:abstractNumId w:val="2"/>
  </w:num>
  <w:num w:numId="3">
    <w:abstractNumId w:val="12"/>
  </w:num>
  <w:num w:numId="4">
    <w:abstractNumId w:val="9"/>
  </w:num>
  <w:num w:numId="5">
    <w:abstractNumId w:val="18"/>
  </w:num>
  <w:num w:numId="6">
    <w:abstractNumId w:val="5"/>
  </w:num>
  <w:num w:numId="7">
    <w:abstractNumId w:val="14"/>
  </w:num>
  <w:num w:numId="8">
    <w:abstractNumId w:val="1"/>
  </w:num>
  <w:num w:numId="9">
    <w:abstractNumId w:val="24"/>
  </w:num>
  <w:num w:numId="10">
    <w:abstractNumId w:val="3"/>
  </w:num>
  <w:num w:numId="11">
    <w:abstractNumId w:val="17"/>
  </w:num>
  <w:num w:numId="12">
    <w:abstractNumId w:val="0"/>
  </w:num>
  <w:num w:numId="13">
    <w:abstractNumId w:val="7"/>
  </w:num>
  <w:num w:numId="14">
    <w:abstractNumId w:val="10"/>
  </w:num>
  <w:num w:numId="15">
    <w:abstractNumId w:val="21"/>
  </w:num>
  <w:num w:numId="16">
    <w:abstractNumId w:val="16"/>
  </w:num>
  <w:num w:numId="17">
    <w:abstractNumId w:val="22"/>
  </w:num>
  <w:num w:numId="18">
    <w:abstractNumId w:val="6"/>
  </w:num>
  <w:num w:numId="19">
    <w:abstractNumId w:val="4"/>
  </w:num>
  <w:num w:numId="20">
    <w:abstractNumId w:val="8"/>
  </w:num>
  <w:num w:numId="21">
    <w:abstractNumId w:val="23"/>
  </w:num>
  <w:num w:numId="22">
    <w:abstractNumId w:val="11"/>
  </w:num>
  <w:num w:numId="23">
    <w:abstractNumId w:val="13"/>
  </w:num>
  <w:num w:numId="24">
    <w:abstractNumId w:val="1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75B"/>
    <w:rsid w:val="000236E9"/>
    <w:rsid w:val="00042C7D"/>
    <w:rsid w:val="00050791"/>
    <w:rsid w:val="000C37B0"/>
    <w:rsid w:val="000D151C"/>
    <w:rsid w:val="000F0A7B"/>
    <w:rsid w:val="001110B7"/>
    <w:rsid w:val="00122801"/>
    <w:rsid w:val="0012597B"/>
    <w:rsid w:val="0013009B"/>
    <w:rsid w:val="0015353F"/>
    <w:rsid w:val="00194CD6"/>
    <w:rsid w:val="00197B86"/>
    <w:rsid w:val="001A5AF8"/>
    <w:rsid w:val="001B2FBD"/>
    <w:rsid w:val="00207DE4"/>
    <w:rsid w:val="00217826"/>
    <w:rsid w:val="00220851"/>
    <w:rsid w:val="00256E63"/>
    <w:rsid w:val="00292127"/>
    <w:rsid w:val="00294EFB"/>
    <w:rsid w:val="002955D8"/>
    <w:rsid w:val="002E1CC2"/>
    <w:rsid w:val="002E24C2"/>
    <w:rsid w:val="002E62BD"/>
    <w:rsid w:val="00310E25"/>
    <w:rsid w:val="00313B1A"/>
    <w:rsid w:val="00320915"/>
    <w:rsid w:val="003622CF"/>
    <w:rsid w:val="00386F10"/>
    <w:rsid w:val="003B1465"/>
    <w:rsid w:val="003C5A51"/>
    <w:rsid w:val="003D3171"/>
    <w:rsid w:val="0042492C"/>
    <w:rsid w:val="0044775B"/>
    <w:rsid w:val="00471872"/>
    <w:rsid w:val="00483F51"/>
    <w:rsid w:val="004E655E"/>
    <w:rsid w:val="005360C0"/>
    <w:rsid w:val="00547B56"/>
    <w:rsid w:val="00551943"/>
    <w:rsid w:val="00553A34"/>
    <w:rsid w:val="0056198C"/>
    <w:rsid w:val="005766F5"/>
    <w:rsid w:val="005D66AA"/>
    <w:rsid w:val="005F3901"/>
    <w:rsid w:val="005F4958"/>
    <w:rsid w:val="005F6FDD"/>
    <w:rsid w:val="00601AAD"/>
    <w:rsid w:val="006150A6"/>
    <w:rsid w:val="00670ACD"/>
    <w:rsid w:val="0067676F"/>
    <w:rsid w:val="0069519E"/>
    <w:rsid w:val="006C4B7A"/>
    <w:rsid w:val="006E739F"/>
    <w:rsid w:val="0070497B"/>
    <w:rsid w:val="00706AD1"/>
    <w:rsid w:val="00711F48"/>
    <w:rsid w:val="00714A64"/>
    <w:rsid w:val="00723A15"/>
    <w:rsid w:val="00796876"/>
    <w:rsid w:val="007C4B6E"/>
    <w:rsid w:val="007C5AF0"/>
    <w:rsid w:val="007D2FD5"/>
    <w:rsid w:val="00823BB0"/>
    <w:rsid w:val="00864B22"/>
    <w:rsid w:val="00880935"/>
    <w:rsid w:val="00891B92"/>
    <w:rsid w:val="008A0BE0"/>
    <w:rsid w:val="009347C0"/>
    <w:rsid w:val="00941850"/>
    <w:rsid w:val="00947448"/>
    <w:rsid w:val="0095255C"/>
    <w:rsid w:val="009560EB"/>
    <w:rsid w:val="009C3851"/>
    <w:rsid w:val="00A01574"/>
    <w:rsid w:val="00A05BBA"/>
    <w:rsid w:val="00A169C7"/>
    <w:rsid w:val="00A26EC8"/>
    <w:rsid w:val="00A3491E"/>
    <w:rsid w:val="00A35470"/>
    <w:rsid w:val="00A35999"/>
    <w:rsid w:val="00A55FDB"/>
    <w:rsid w:val="00A93C5F"/>
    <w:rsid w:val="00A97B6F"/>
    <w:rsid w:val="00A97C54"/>
    <w:rsid w:val="00AF38CA"/>
    <w:rsid w:val="00B002AF"/>
    <w:rsid w:val="00B0537C"/>
    <w:rsid w:val="00B333B2"/>
    <w:rsid w:val="00B35D37"/>
    <w:rsid w:val="00B60A23"/>
    <w:rsid w:val="00B74524"/>
    <w:rsid w:val="00B76400"/>
    <w:rsid w:val="00B76FD5"/>
    <w:rsid w:val="00B926F8"/>
    <w:rsid w:val="00BD395B"/>
    <w:rsid w:val="00BD74FA"/>
    <w:rsid w:val="00BF71C3"/>
    <w:rsid w:val="00C5210D"/>
    <w:rsid w:val="00C64FD9"/>
    <w:rsid w:val="00C65F25"/>
    <w:rsid w:val="00C71671"/>
    <w:rsid w:val="00C824C4"/>
    <w:rsid w:val="00C838EF"/>
    <w:rsid w:val="00CB4A76"/>
    <w:rsid w:val="00CB5E73"/>
    <w:rsid w:val="00CB6D13"/>
    <w:rsid w:val="00D04205"/>
    <w:rsid w:val="00D07CDE"/>
    <w:rsid w:val="00D20D19"/>
    <w:rsid w:val="00D31BFF"/>
    <w:rsid w:val="00D45577"/>
    <w:rsid w:val="00D80D1C"/>
    <w:rsid w:val="00D83FA4"/>
    <w:rsid w:val="00D8580D"/>
    <w:rsid w:val="00DA7F49"/>
    <w:rsid w:val="00DE5C5F"/>
    <w:rsid w:val="00DF3A07"/>
    <w:rsid w:val="00DF3F8B"/>
    <w:rsid w:val="00DF7E97"/>
    <w:rsid w:val="00E13917"/>
    <w:rsid w:val="00E3333C"/>
    <w:rsid w:val="00E347E9"/>
    <w:rsid w:val="00E90C49"/>
    <w:rsid w:val="00E91CB2"/>
    <w:rsid w:val="00EA5416"/>
    <w:rsid w:val="00EB1C05"/>
    <w:rsid w:val="00EE7007"/>
    <w:rsid w:val="00EF3EA7"/>
    <w:rsid w:val="00F0710C"/>
    <w:rsid w:val="00F20DF7"/>
    <w:rsid w:val="00F4573A"/>
    <w:rsid w:val="00F5345D"/>
    <w:rsid w:val="00F66EA7"/>
    <w:rsid w:val="00F66F5E"/>
    <w:rsid w:val="00F71A97"/>
    <w:rsid w:val="00F75987"/>
    <w:rsid w:val="00F849AD"/>
    <w:rsid w:val="00FC1868"/>
    <w:rsid w:val="00FD2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3F2A015"/>
  <w15:chartTrackingRefBased/>
  <w15:docId w15:val="{DD80B786-8255-42B2-80A0-B78F8B67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rFonts w:ascii="Comic Sans MS" w:hAnsi="Comic Sans MS"/>
      <w:sz w:val="52"/>
      <w:szCs w:val="20"/>
    </w:rPr>
  </w:style>
  <w:style w:type="paragraph" w:styleId="Heading3">
    <w:name w:val="heading 3"/>
    <w:basedOn w:val="Normal"/>
    <w:next w:val="Normal"/>
    <w:qFormat/>
    <w:pPr>
      <w:keepNext/>
      <w:spacing w:before="240" w:after="60"/>
      <w:jc w:val="center"/>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link w:val="PlainTextChar"/>
    <w:rPr>
      <w:rFonts w:ascii="Courier New" w:hAnsi="Courier New"/>
      <w:sz w:val="20"/>
      <w:szCs w:val="20"/>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paragraph" w:styleId="BodyTextIndent2">
    <w:name w:val="Body Text Indent 2"/>
    <w:basedOn w:val="Normal"/>
    <w:pPr>
      <w:ind w:left="720"/>
    </w:pPr>
    <w:rPr>
      <w:rFonts w:ascii="Arial" w:hAnsi="Arial"/>
      <w:sz w:val="40"/>
      <w:szCs w:val="20"/>
    </w:rPr>
  </w:style>
  <w:style w:type="paragraph" w:styleId="BodyTextIndent">
    <w:name w:val="Body Text Indent"/>
    <w:basedOn w:val="Normal"/>
    <w:link w:val="BodyTextIndentChar"/>
    <w:pPr>
      <w:ind w:left="360"/>
    </w:pPr>
    <w:rPr>
      <w:rFonts w:ascii="Arial" w:hAnsi="Arial"/>
      <w:szCs w:val="20"/>
    </w:rPr>
  </w:style>
  <w:style w:type="paragraph" w:styleId="Header">
    <w:name w:val="header"/>
    <w:basedOn w:val="Normal"/>
    <w:pPr>
      <w:tabs>
        <w:tab w:val="center" w:pos="4320"/>
        <w:tab w:val="right" w:pos="8640"/>
      </w:tabs>
    </w:pPr>
    <w:rPr>
      <w:rFonts w:ascii="Arial" w:hAnsi="Arial"/>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link w:val="BalloonTextChar"/>
    <w:rsid w:val="00EE7007"/>
    <w:rPr>
      <w:rFonts w:ascii="Segoe UI" w:hAnsi="Segoe UI" w:cs="Segoe UI"/>
      <w:sz w:val="18"/>
      <w:szCs w:val="18"/>
    </w:rPr>
  </w:style>
  <w:style w:type="character" w:customStyle="1" w:styleId="BalloonTextChar">
    <w:name w:val="Balloon Text Char"/>
    <w:link w:val="BalloonText"/>
    <w:rsid w:val="00EE7007"/>
    <w:rPr>
      <w:rFonts w:ascii="Segoe UI" w:hAnsi="Segoe UI" w:cs="Segoe UI"/>
      <w:sz w:val="18"/>
      <w:szCs w:val="18"/>
    </w:rPr>
  </w:style>
  <w:style w:type="character" w:customStyle="1" w:styleId="PlainTextChar">
    <w:name w:val="Plain Text Char"/>
    <w:link w:val="PlainText"/>
    <w:rsid w:val="001B2FBD"/>
    <w:rPr>
      <w:rFonts w:ascii="Courier New" w:hAnsi="Courier New"/>
    </w:rPr>
  </w:style>
  <w:style w:type="character" w:customStyle="1" w:styleId="BodyTextIndentChar">
    <w:name w:val="Body Text Indent Char"/>
    <w:link w:val="BodyTextIndent"/>
    <w:rsid w:val="00310E25"/>
    <w:rPr>
      <w:rFonts w:ascii="Arial" w:hAnsi="Arial"/>
      <w:sz w:val="24"/>
    </w:rPr>
  </w:style>
  <w:style w:type="character" w:customStyle="1" w:styleId="Heading1Char">
    <w:name w:val="Heading 1 Char"/>
    <w:link w:val="Heading1"/>
    <w:rsid w:val="009347C0"/>
    <w:rPr>
      <w:rFonts w:ascii="Comic Sans MS" w:hAnsi="Comic Sans MS"/>
      <w:sz w:val="52"/>
    </w:rPr>
  </w:style>
  <w:style w:type="paragraph" w:styleId="NoSpacing">
    <w:name w:val="No Spacing"/>
    <w:uiPriority w:val="1"/>
    <w:qFormat/>
    <w:rsid w:val="009347C0"/>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j.gov/dca/divisions/dlgs/programs/leapgrants.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994</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SHARE - SHaring Available Resources Efficiently</vt:lpstr>
    </vt:vector>
  </TitlesOfParts>
  <Company>DCA</Company>
  <LinksUpToDate>false</LinksUpToDate>
  <CharactersWithSpaces>7272</CharactersWithSpaces>
  <SharedDoc>false</SharedDoc>
  <HLinks>
    <vt:vector size="6" baseType="variant">
      <vt:variant>
        <vt:i4>2687083</vt:i4>
      </vt:variant>
      <vt:variant>
        <vt:i4>0</vt:i4>
      </vt:variant>
      <vt:variant>
        <vt:i4>0</vt:i4>
      </vt:variant>
      <vt:variant>
        <vt:i4>5</vt:i4>
      </vt:variant>
      <vt:variant>
        <vt:lpwstr>https://www.nj.gov/dca/divisions/dlgs/programs/leapgrants.html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 - SHaring Available Resources Efficiently</dc:title>
  <dc:subject/>
  <dc:creator>Heydel, Kevin</dc:creator>
  <cp:keywords/>
  <dc:description/>
  <cp:lastModifiedBy>Heydel, Kevin</cp:lastModifiedBy>
  <cp:revision>3</cp:revision>
  <cp:lastPrinted>2019-12-18T15:30:00Z</cp:lastPrinted>
  <dcterms:created xsi:type="dcterms:W3CDTF">2019-12-18T18:50:00Z</dcterms:created>
  <dcterms:modified xsi:type="dcterms:W3CDTF">2019-12-18T18:55:00Z</dcterms:modified>
</cp:coreProperties>
</file>