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F5E" w:rsidRDefault="00D90EF1">
      <w:pPr>
        <w:pStyle w:val="PlainText"/>
        <w:tabs>
          <w:tab w:val="left" w:pos="9000"/>
          <w:tab w:val="left" w:pos="9360"/>
        </w:tabs>
        <w:ind w:hanging="360"/>
        <w:jc w:val="center"/>
        <w:rPr>
          <w:rFonts w:ascii="Arial" w:hAnsi="Arial" w:cs="Arial"/>
          <w:b/>
          <w:sz w:val="52"/>
        </w:rPr>
      </w:pPr>
      <w:r>
        <w:rPr>
          <w:noProof/>
        </w:rPr>
        <mc:AlternateContent>
          <mc:Choice Requires="wpg">
            <w:drawing>
              <wp:anchor distT="0" distB="0" distL="114300" distR="114300" simplePos="0" relativeHeight="251658752" behindDoc="1" locked="0" layoutInCell="1" allowOverlap="1">
                <wp:simplePos x="0" y="0"/>
                <wp:positionH relativeFrom="page">
                  <wp:posOffset>0</wp:posOffset>
                </wp:positionH>
                <wp:positionV relativeFrom="page">
                  <wp:posOffset>6350</wp:posOffset>
                </wp:positionV>
                <wp:extent cx="7772400" cy="2115185"/>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14"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B5BC6" id="Group 6" o:spid="_x0000_s1026" style="position:absolute;margin-left:0;margin-top:.5pt;width:612pt;height:166.55pt;z-index:-251657728;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">
                  <v:imagedata r:id="rId10"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">
                  <v:imagedata r:id="rId11" o:title=""/>
                </v:shape>
                <w10:wrap anchorx="page" anchory="page"/>
              </v:group>
            </w:pict>
          </mc:Fallback>
        </mc:AlternateContent>
      </w: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66F5E" w:rsidRPr="00B317ED" w:rsidRDefault="00FD2F84">
      <w:pPr>
        <w:pStyle w:val="PlainText"/>
        <w:tabs>
          <w:tab w:val="left" w:pos="9000"/>
          <w:tab w:val="left" w:pos="9360"/>
        </w:tabs>
        <w:ind w:hanging="360"/>
        <w:jc w:val="center"/>
        <w:rPr>
          <w:rFonts w:ascii="Times New Roman" w:hAnsi="Times New Roman"/>
          <w:b/>
          <w:sz w:val="36"/>
          <w:szCs w:val="36"/>
        </w:rPr>
      </w:pPr>
      <w:bookmarkStart w:id="0" w:name="_Hlk24031230"/>
      <w:bookmarkStart w:id="1" w:name="_Hlk24031325"/>
      <w:r w:rsidRPr="00B317ED">
        <w:rPr>
          <w:rFonts w:ascii="Times New Roman" w:hAnsi="Times New Roman"/>
          <w:b/>
          <w:sz w:val="36"/>
          <w:szCs w:val="36"/>
        </w:rPr>
        <w:t>Local Efficiency Achievement Program</w:t>
      </w:r>
      <w:r w:rsidR="00E12E0D" w:rsidRPr="00B317ED">
        <w:rPr>
          <w:rFonts w:ascii="Times New Roman" w:hAnsi="Times New Roman"/>
          <w:b/>
          <w:sz w:val="36"/>
          <w:szCs w:val="36"/>
        </w:rPr>
        <w:t xml:space="preserve"> (LEAP)</w:t>
      </w:r>
    </w:p>
    <w:bookmarkEnd w:id="0"/>
    <w:bookmarkEnd w:id="1"/>
    <w:p w:rsidR="00F66F5E" w:rsidRPr="00EA3CD7" w:rsidRDefault="00F66F5E">
      <w:pPr>
        <w:pStyle w:val="PlainText"/>
        <w:tabs>
          <w:tab w:val="left" w:pos="8640"/>
          <w:tab w:val="left" w:pos="9360"/>
        </w:tabs>
        <w:jc w:val="center"/>
        <w:rPr>
          <w:rFonts w:ascii="Times New Roman" w:hAnsi="Times New Roman"/>
          <w:b/>
          <w:sz w:val="24"/>
        </w:rPr>
      </w:pPr>
    </w:p>
    <w:p w:rsidR="00F66F5E" w:rsidRPr="00EA3CD7" w:rsidRDefault="00F66F5E">
      <w:pPr>
        <w:pStyle w:val="Heading3"/>
        <w:spacing w:before="0"/>
        <w:rPr>
          <w:rFonts w:ascii="Times New Roman" w:hAnsi="Times New Roman" w:cs="Times New Roman"/>
        </w:rPr>
      </w:pPr>
    </w:p>
    <w:p w:rsidR="00F66F5E" w:rsidRPr="00B317ED" w:rsidRDefault="00F66F5E" w:rsidP="000820CE">
      <w:pPr>
        <w:pStyle w:val="Heading3"/>
        <w:spacing w:before="0"/>
        <w:rPr>
          <w:rFonts w:ascii="Times New Roman" w:hAnsi="Times New Roman" w:cs="Times New Roman"/>
          <w:sz w:val="24"/>
          <w:szCs w:val="24"/>
        </w:rPr>
      </w:pPr>
      <w:r w:rsidRPr="00B317ED">
        <w:rPr>
          <w:rFonts w:ascii="Times New Roman" w:hAnsi="Times New Roman" w:cs="Times New Roman"/>
          <w:sz w:val="24"/>
          <w:szCs w:val="24"/>
        </w:rPr>
        <w:t>Application for a</w:t>
      </w:r>
      <w:r w:rsidR="000820CE">
        <w:rPr>
          <w:rFonts w:ascii="Times New Roman" w:hAnsi="Times New Roman" w:cs="Times New Roman"/>
          <w:sz w:val="24"/>
          <w:szCs w:val="24"/>
        </w:rPr>
        <w:t>n</w:t>
      </w:r>
      <w:r w:rsidRPr="00B317ED">
        <w:rPr>
          <w:rFonts w:ascii="Times New Roman" w:hAnsi="Times New Roman" w:cs="Times New Roman"/>
          <w:sz w:val="24"/>
          <w:szCs w:val="24"/>
        </w:rPr>
        <w:t xml:space="preserve"> </w:t>
      </w:r>
    </w:p>
    <w:p w:rsidR="00F66F5E" w:rsidRPr="00EA3CD7" w:rsidRDefault="00AE3E9F">
      <w:pPr>
        <w:pStyle w:val="Heading3"/>
        <w:spacing w:before="0"/>
        <w:rPr>
          <w:rFonts w:ascii="Times New Roman" w:hAnsi="Times New Roman" w:cs="Times New Roman"/>
        </w:rPr>
      </w:pPr>
      <w:r w:rsidRPr="00EA3CD7">
        <w:rPr>
          <w:rFonts w:ascii="Times New Roman" w:hAnsi="Times New Roman" w:cs="Times New Roman"/>
          <w:sz w:val="28"/>
        </w:rPr>
        <w:t xml:space="preserve">IMPLEMENTATION </w:t>
      </w:r>
      <w:r w:rsidR="00FD2F84" w:rsidRPr="00EA3CD7">
        <w:rPr>
          <w:rFonts w:ascii="Times New Roman" w:hAnsi="Times New Roman" w:cs="Times New Roman"/>
          <w:sz w:val="28"/>
        </w:rPr>
        <w:t>GRANT</w:t>
      </w:r>
    </w:p>
    <w:p w:rsidR="00F66F5E" w:rsidRPr="00EA3CD7" w:rsidRDefault="00F66F5E">
      <w:pPr>
        <w:pStyle w:val="PlainText"/>
        <w:tabs>
          <w:tab w:val="left" w:pos="8640"/>
          <w:tab w:val="left" w:pos="9360"/>
        </w:tabs>
        <w:rPr>
          <w:rFonts w:ascii="Times New Roman" w:hAnsi="Times New Roman"/>
          <w:b/>
          <w:sz w:val="24"/>
        </w:rPr>
      </w:pPr>
    </w:p>
    <w:p w:rsidR="00F66F5E" w:rsidRPr="00B317ED" w:rsidRDefault="00F66F5E">
      <w:pPr>
        <w:pStyle w:val="PlainText"/>
        <w:tabs>
          <w:tab w:val="left" w:pos="8640"/>
          <w:tab w:val="left" w:pos="9360"/>
        </w:tabs>
        <w:jc w:val="center"/>
        <w:rPr>
          <w:rFonts w:ascii="Times New Roman" w:hAnsi="Times New Roman"/>
          <w:b/>
          <w:bCs/>
          <w:sz w:val="24"/>
          <w:szCs w:val="24"/>
        </w:rPr>
      </w:pPr>
      <w:r w:rsidRPr="00B317ED">
        <w:rPr>
          <w:rFonts w:ascii="Times New Roman" w:hAnsi="Times New Roman"/>
          <w:b/>
          <w:bCs/>
          <w:sz w:val="24"/>
          <w:szCs w:val="24"/>
        </w:rPr>
        <w:t>Application Instructions</w:t>
      </w:r>
    </w:p>
    <w:p w:rsidR="00F66F5E" w:rsidRPr="008D3333" w:rsidRDefault="00F66F5E" w:rsidP="008D3333">
      <w:pPr>
        <w:pStyle w:val="PlainText"/>
        <w:tabs>
          <w:tab w:val="left" w:pos="8640"/>
          <w:tab w:val="left" w:pos="9360"/>
        </w:tabs>
        <w:jc w:val="both"/>
        <w:rPr>
          <w:rFonts w:ascii="Times New Roman" w:hAnsi="Times New Roman"/>
          <w:b/>
          <w:sz w:val="24"/>
        </w:rPr>
      </w:pPr>
    </w:p>
    <w:p w:rsidR="00F66F5E" w:rsidRPr="008D3333" w:rsidRDefault="00FD2F84" w:rsidP="008D3333">
      <w:pPr>
        <w:pStyle w:val="PlainText"/>
        <w:tabs>
          <w:tab w:val="left" w:pos="720"/>
          <w:tab w:val="left" w:pos="1440"/>
        </w:tabs>
        <w:jc w:val="both"/>
        <w:rPr>
          <w:rFonts w:ascii="Times New Roman" w:hAnsi="Times New Roman"/>
          <w:sz w:val="24"/>
          <w:szCs w:val="24"/>
        </w:rPr>
      </w:pPr>
      <w:r w:rsidRPr="008D3333">
        <w:rPr>
          <w:rFonts w:ascii="Times New Roman" w:hAnsi="Times New Roman"/>
          <w:sz w:val="24"/>
          <w:szCs w:val="24"/>
        </w:rPr>
        <w:t>LEAP</w:t>
      </w:r>
      <w:r w:rsidR="00F66F5E" w:rsidRPr="008D3333">
        <w:rPr>
          <w:rFonts w:ascii="Times New Roman" w:hAnsi="Times New Roman"/>
          <w:sz w:val="24"/>
          <w:szCs w:val="24"/>
        </w:rPr>
        <w:t xml:space="preserve"> Grants </w:t>
      </w:r>
      <w:r w:rsidR="00C62E83" w:rsidRPr="008D3333">
        <w:rPr>
          <w:rFonts w:ascii="Times New Roman" w:hAnsi="Times New Roman"/>
          <w:sz w:val="24"/>
          <w:szCs w:val="24"/>
        </w:rPr>
        <w:t xml:space="preserve">support </w:t>
      </w:r>
      <w:r w:rsidR="007E53B2" w:rsidRPr="008D3333">
        <w:rPr>
          <w:rFonts w:ascii="Times New Roman" w:hAnsi="Times New Roman"/>
          <w:sz w:val="24"/>
          <w:szCs w:val="24"/>
        </w:rPr>
        <w:t>l</w:t>
      </w:r>
      <w:r w:rsidR="00F66F5E" w:rsidRPr="008D3333">
        <w:rPr>
          <w:rFonts w:ascii="Times New Roman" w:hAnsi="Times New Roman"/>
          <w:sz w:val="24"/>
          <w:szCs w:val="24"/>
        </w:rPr>
        <w:t xml:space="preserve">ocal </w:t>
      </w:r>
      <w:r w:rsidR="00670ACD" w:rsidRPr="008D3333">
        <w:rPr>
          <w:rFonts w:ascii="Times New Roman" w:hAnsi="Times New Roman"/>
          <w:sz w:val="24"/>
          <w:szCs w:val="24"/>
        </w:rPr>
        <w:t>units</w:t>
      </w:r>
      <w:r w:rsidR="007E53B2" w:rsidRPr="008D3333">
        <w:rPr>
          <w:rFonts w:ascii="Times New Roman" w:hAnsi="Times New Roman"/>
          <w:sz w:val="24"/>
          <w:szCs w:val="24"/>
        </w:rPr>
        <w:t>’</w:t>
      </w:r>
      <w:r w:rsidR="00F66F5E" w:rsidRPr="008D3333">
        <w:rPr>
          <w:rFonts w:ascii="Times New Roman" w:hAnsi="Times New Roman"/>
          <w:sz w:val="24"/>
          <w:szCs w:val="24"/>
        </w:rPr>
        <w:t xml:space="preserve"> study, develop</w:t>
      </w:r>
      <w:r w:rsidR="007E53B2" w:rsidRPr="008D3333">
        <w:rPr>
          <w:rFonts w:ascii="Times New Roman" w:hAnsi="Times New Roman"/>
          <w:sz w:val="24"/>
          <w:szCs w:val="24"/>
        </w:rPr>
        <w:t>ment</w:t>
      </w:r>
      <w:r w:rsidR="00F66F5E" w:rsidRPr="008D3333">
        <w:rPr>
          <w:rFonts w:ascii="Times New Roman" w:hAnsi="Times New Roman"/>
          <w:sz w:val="24"/>
          <w:szCs w:val="24"/>
        </w:rPr>
        <w:t>, and implement</w:t>
      </w:r>
      <w:r w:rsidR="007E53B2" w:rsidRPr="008D3333">
        <w:rPr>
          <w:rFonts w:ascii="Times New Roman" w:hAnsi="Times New Roman"/>
          <w:sz w:val="24"/>
          <w:szCs w:val="24"/>
        </w:rPr>
        <w:t>ation of</w:t>
      </w:r>
      <w:r w:rsidR="00F66F5E" w:rsidRPr="008D3333">
        <w:rPr>
          <w:rFonts w:ascii="Times New Roman" w:hAnsi="Times New Roman"/>
          <w:sz w:val="24"/>
          <w:szCs w:val="24"/>
        </w:rPr>
        <w:t xml:space="preserve"> shared services</w:t>
      </w:r>
      <w:r w:rsidR="007E53B2" w:rsidRPr="008D3333">
        <w:rPr>
          <w:rFonts w:ascii="Times New Roman" w:hAnsi="Times New Roman"/>
          <w:sz w:val="24"/>
          <w:szCs w:val="24"/>
        </w:rPr>
        <w:t xml:space="preserve"> projects across New Jersey</w:t>
      </w:r>
      <w:r w:rsidR="00F66F5E" w:rsidRPr="008D3333">
        <w:rPr>
          <w:rFonts w:ascii="Times New Roman" w:hAnsi="Times New Roman"/>
          <w:sz w:val="24"/>
          <w:szCs w:val="24"/>
        </w:rPr>
        <w:t xml:space="preserve">. </w:t>
      </w:r>
      <w:r w:rsidR="007E53B2" w:rsidRPr="008D3333">
        <w:rPr>
          <w:rFonts w:ascii="Times New Roman" w:hAnsi="Times New Roman"/>
          <w:sz w:val="24"/>
          <w:szCs w:val="24"/>
        </w:rPr>
        <w:t xml:space="preserve">Program </w:t>
      </w:r>
      <w:r w:rsidR="00F66F5E" w:rsidRPr="008D3333">
        <w:rPr>
          <w:rFonts w:ascii="Times New Roman" w:hAnsi="Times New Roman"/>
          <w:sz w:val="24"/>
          <w:szCs w:val="24"/>
        </w:rPr>
        <w:t>details</w:t>
      </w:r>
      <w:r w:rsidR="007E53B2" w:rsidRPr="008D3333">
        <w:rPr>
          <w:rFonts w:ascii="Times New Roman" w:hAnsi="Times New Roman"/>
          <w:sz w:val="24"/>
          <w:szCs w:val="24"/>
        </w:rPr>
        <w:t>, including application requirements and evaluation criteria, are set forth in the LEA</w:t>
      </w:r>
      <w:r w:rsidR="00B35D37" w:rsidRPr="008D3333">
        <w:rPr>
          <w:rFonts w:ascii="Times New Roman" w:hAnsi="Times New Roman"/>
          <w:sz w:val="24"/>
          <w:szCs w:val="24"/>
        </w:rPr>
        <w:t>P</w:t>
      </w:r>
      <w:r w:rsidR="00C03FDD" w:rsidRPr="008D3333">
        <w:rPr>
          <w:rFonts w:ascii="Times New Roman" w:hAnsi="Times New Roman"/>
          <w:sz w:val="24"/>
          <w:szCs w:val="24"/>
        </w:rPr>
        <w:t xml:space="preserve"> Implementation </w:t>
      </w:r>
      <w:r w:rsidR="00AF0FE2" w:rsidRPr="008D3333">
        <w:rPr>
          <w:rFonts w:ascii="Times New Roman" w:hAnsi="Times New Roman"/>
          <w:sz w:val="24"/>
          <w:szCs w:val="24"/>
        </w:rPr>
        <w:t>Guidelines</w:t>
      </w:r>
      <w:r w:rsidR="00F66F5E" w:rsidRPr="008D3333">
        <w:rPr>
          <w:rFonts w:ascii="Times New Roman" w:hAnsi="Times New Roman"/>
          <w:sz w:val="24"/>
          <w:szCs w:val="24"/>
        </w:rPr>
        <w:t xml:space="preserve"> document.  </w:t>
      </w:r>
      <w:r w:rsidR="00C8628B">
        <w:rPr>
          <w:rFonts w:ascii="Times New Roman" w:hAnsi="Times New Roman"/>
          <w:sz w:val="24"/>
          <w:szCs w:val="24"/>
        </w:rPr>
        <w:t xml:space="preserve">$3.8 million is available statewide. </w:t>
      </w:r>
      <w:r w:rsidR="007E53B2" w:rsidRPr="008D3333">
        <w:rPr>
          <w:rFonts w:ascii="Times New Roman" w:hAnsi="Times New Roman"/>
          <w:sz w:val="24"/>
          <w:szCs w:val="24"/>
        </w:rPr>
        <w:t>C</w:t>
      </w:r>
      <w:r w:rsidR="00F66F5E" w:rsidRPr="008D3333">
        <w:rPr>
          <w:rFonts w:ascii="Times New Roman" w:hAnsi="Times New Roman"/>
          <w:sz w:val="24"/>
          <w:szCs w:val="24"/>
        </w:rPr>
        <w:t>onsult</w:t>
      </w:r>
      <w:r w:rsidR="007E53B2" w:rsidRPr="008D3333">
        <w:rPr>
          <w:rFonts w:ascii="Times New Roman" w:hAnsi="Times New Roman"/>
          <w:sz w:val="24"/>
          <w:szCs w:val="24"/>
        </w:rPr>
        <w:t xml:space="preserve"> the guidelines</w:t>
      </w:r>
      <w:r w:rsidR="00F66F5E" w:rsidRPr="008D3333">
        <w:rPr>
          <w:rFonts w:ascii="Times New Roman" w:hAnsi="Times New Roman"/>
          <w:sz w:val="24"/>
          <w:szCs w:val="24"/>
        </w:rPr>
        <w:t xml:space="preserve"> before preparing </w:t>
      </w:r>
      <w:r w:rsidR="007E53B2" w:rsidRPr="008D3333">
        <w:rPr>
          <w:rFonts w:ascii="Times New Roman" w:hAnsi="Times New Roman"/>
          <w:sz w:val="24"/>
          <w:szCs w:val="24"/>
        </w:rPr>
        <w:t>a grant</w:t>
      </w:r>
      <w:r w:rsidR="00F66F5E" w:rsidRPr="008D3333">
        <w:rPr>
          <w:rFonts w:ascii="Times New Roman" w:hAnsi="Times New Roman"/>
          <w:sz w:val="24"/>
          <w:szCs w:val="24"/>
        </w:rPr>
        <w:t xml:space="preserve"> application</w:t>
      </w:r>
      <w:r w:rsidR="00E22D94" w:rsidRPr="008D3333">
        <w:rPr>
          <w:rFonts w:ascii="Times New Roman" w:hAnsi="Times New Roman"/>
          <w:sz w:val="24"/>
          <w:szCs w:val="24"/>
        </w:rPr>
        <w:t>.</w:t>
      </w:r>
    </w:p>
    <w:p w:rsidR="00F66F5E" w:rsidRPr="008D3333" w:rsidRDefault="00F66F5E" w:rsidP="008D3333">
      <w:pPr>
        <w:pStyle w:val="PlainText"/>
        <w:tabs>
          <w:tab w:val="left" w:pos="8640"/>
          <w:tab w:val="left" w:pos="9360"/>
        </w:tabs>
        <w:jc w:val="both"/>
        <w:rPr>
          <w:rFonts w:ascii="Times New Roman" w:hAnsi="Times New Roman"/>
          <w:sz w:val="24"/>
          <w:szCs w:val="24"/>
        </w:rPr>
      </w:pPr>
    </w:p>
    <w:p w:rsidR="00F66F5E" w:rsidRPr="008D3333" w:rsidRDefault="00F66F5E" w:rsidP="008D3333">
      <w:pPr>
        <w:pStyle w:val="PlainText"/>
        <w:tabs>
          <w:tab w:val="left" w:pos="720"/>
          <w:tab w:val="left" w:pos="8640"/>
        </w:tabs>
        <w:jc w:val="both"/>
        <w:rPr>
          <w:rFonts w:ascii="Times New Roman" w:hAnsi="Times New Roman"/>
          <w:b/>
          <w:bCs/>
          <w:sz w:val="24"/>
          <w:szCs w:val="24"/>
        </w:rPr>
      </w:pPr>
      <w:r w:rsidRPr="008D3333">
        <w:rPr>
          <w:rFonts w:ascii="Times New Roman" w:hAnsi="Times New Roman"/>
          <w:b/>
          <w:bCs/>
          <w:sz w:val="24"/>
          <w:szCs w:val="24"/>
        </w:rPr>
        <w:t>Applicant Information</w:t>
      </w:r>
    </w:p>
    <w:p w:rsidR="00133DDB" w:rsidRPr="008D3333" w:rsidRDefault="00133DDB" w:rsidP="008D3333">
      <w:pPr>
        <w:pStyle w:val="PlainText"/>
        <w:widowControl w:val="0"/>
        <w:tabs>
          <w:tab w:val="left" w:pos="8640"/>
          <w:tab w:val="left" w:pos="9360"/>
        </w:tabs>
        <w:jc w:val="both"/>
        <w:rPr>
          <w:rFonts w:ascii="Times New Roman" w:hAnsi="Times New Roman"/>
          <w:bCs/>
          <w:sz w:val="24"/>
          <w:szCs w:val="24"/>
        </w:rPr>
      </w:pPr>
      <w:bookmarkStart w:id="2" w:name="_Hlk27061945"/>
      <w:r w:rsidRPr="008D3333">
        <w:rPr>
          <w:rFonts w:ascii="Times New Roman" w:hAnsi="Times New Roman"/>
          <w:bCs/>
          <w:sz w:val="24"/>
          <w:szCs w:val="24"/>
        </w:rPr>
        <w:t>New Jersey counties, municipalities, school districts, authorities, commissions and fire districts are eligible to apply.</w:t>
      </w:r>
    </w:p>
    <w:p w:rsidR="00133DDB" w:rsidRPr="008D3333" w:rsidRDefault="00133DDB" w:rsidP="008D3333">
      <w:pPr>
        <w:pStyle w:val="PlainText"/>
        <w:widowControl w:val="0"/>
        <w:tabs>
          <w:tab w:val="left" w:pos="8640"/>
          <w:tab w:val="left" w:pos="9360"/>
        </w:tabs>
        <w:jc w:val="both"/>
        <w:rPr>
          <w:rFonts w:ascii="Times New Roman" w:hAnsi="Times New Roman"/>
          <w:bCs/>
          <w:sz w:val="24"/>
          <w:szCs w:val="24"/>
        </w:rPr>
      </w:pPr>
    </w:p>
    <w:p w:rsidR="00C94C3F" w:rsidRPr="008D3333" w:rsidRDefault="00C94C3F" w:rsidP="008D3333">
      <w:pPr>
        <w:pStyle w:val="PlainText"/>
        <w:tabs>
          <w:tab w:val="left" w:pos="8640"/>
          <w:tab w:val="left" w:pos="9360"/>
        </w:tabs>
        <w:jc w:val="both"/>
        <w:rPr>
          <w:rFonts w:ascii="Times New Roman" w:hAnsi="Times New Roman"/>
          <w:b/>
          <w:sz w:val="24"/>
          <w:szCs w:val="24"/>
        </w:rPr>
      </w:pPr>
      <w:r w:rsidRPr="008D3333">
        <w:rPr>
          <w:rFonts w:ascii="Times New Roman" w:hAnsi="Times New Roman"/>
          <w:b/>
          <w:bCs/>
          <w:sz w:val="24"/>
          <w:szCs w:val="24"/>
        </w:rPr>
        <w:t>Application Submission</w:t>
      </w:r>
    </w:p>
    <w:p w:rsidR="0030423B" w:rsidRDefault="0030423B" w:rsidP="0030423B">
      <w:pPr>
        <w:pStyle w:val="PlainText"/>
        <w:tabs>
          <w:tab w:val="left" w:pos="8640"/>
          <w:tab w:val="left" w:pos="9360"/>
        </w:tabs>
        <w:jc w:val="both"/>
        <w:rPr>
          <w:rFonts w:ascii="Times New Roman" w:hAnsi="Times New Roman"/>
          <w:bCs/>
          <w:sz w:val="24"/>
          <w:szCs w:val="24"/>
        </w:rPr>
      </w:pPr>
      <w:r w:rsidRPr="00312A3B">
        <w:rPr>
          <w:rFonts w:ascii="Times New Roman" w:hAnsi="Times New Roman"/>
          <w:bCs/>
          <w:sz w:val="24"/>
          <w:szCs w:val="24"/>
        </w:rPr>
        <w:t xml:space="preserve">This is a rolling application process. Although there is no deadline for submission, potential applicants are reminded that limited funding is available under the applicable FY2020 appropriation, and awards under the FY2020 funding cycle must be made on or before June 30, 2020. </w:t>
      </w:r>
      <w:r w:rsidRPr="007E53B2">
        <w:rPr>
          <w:rFonts w:ascii="Times New Roman" w:hAnsi="Times New Roman"/>
          <w:bCs/>
          <w:sz w:val="24"/>
          <w:szCs w:val="24"/>
        </w:rPr>
        <w:t xml:space="preserve">A completed application package must be submitted electronically to </w:t>
      </w:r>
      <w:r>
        <w:rPr>
          <w:rFonts w:ascii="Times New Roman" w:hAnsi="Times New Roman"/>
          <w:bCs/>
          <w:sz w:val="24"/>
          <w:szCs w:val="24"/>
        </w:rPr>
        <w:t xml:space="preserve">DLGS at </w:t>
      </w:r>
      <w:r w:rsidRPr="007E53B2">
        <w:rPr>
          <w:rFonts w:ascii="Times New Roman" w:hAnsi="Times New Roman"/>
          <w:bCs/>
          <w:sz w:val="24"/>
          <w:szCs w:val="24"/>
        </w:rPr>
        <w:t xml:space="preserve">dlgs.leapgrant@dca.nj.gov. The date of email submission shall constitute the date filed.  Two hard copies of the completed application package must </w:t>
      </w:r>
      <w:r>
        <w:rPr>
          <w:rFonts w:ascii="Times New Roman" w:hAnsi="Times New Roman"/>
          <w:bCs/>
          <w:sz w:val="24"/>
          <w:szCs w:val="24"/>
        </w:rPr>
        <w:t xml:space="preserve">follow by mail to:  </w:t>
      </w:r>
    </w:p>
    <w:p w:rsidR="0030423B" w:rsidRDefault="0030423B" w:rsidP="0030423B">
      <w:pPr>
        <w:pStyle w:val="PlainText"/>
        <w:tabs>
          <w:tab w:val="left" w:pos="8640"/>
          <w:tab w:val="left" w:pos="9360"/>
        </w:tabs>
        <w:rPr>
          <w:rFonts w:ascii="Times New Roman" w:hAnsi="Times New Roman"/>
          <w:bCs/>
          <w:sz w:val="24"/>
          <w:szCs w:val="24"/>
        </w:rPr>
      </w:pPr>
    </w:p>
    <w:p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Attn:  LEAP Grant</w:t>
      </w:r>
    </w:p>
    <w:p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New Jersey Department of Community Affairs</w:t>
      </w:r>
    </w:p>
    <w:p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Division of Local Government Services</w:t>
      </w:r>
    </w:p>
    <w:p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P.O. Box 803</w:t>
      </w:r>
    </w:p>
    <w:p w:rsidR="0030423B" w:rsidRDefault="0030423B" w:rsidP="0030423B">
      <w:pPr>
        <w:pStyle w:val="PlainText"/>
        <w:tabs>
          <w:tab w:val="left" w:pos="2160"/>
          <w:tab w:val="left" w:pos="8640"/>
          <w:tab w:val="left" w:pos="9360"/>
        </w:tabs>
        <w:jc w:val="both"/>
        <w:rPr>
          <w:rFonts w:ascii="Times New Roman" w:hAnsi="Times New Roman"/>
          <w:bCs/>
          <w:sz w:val="24"/>
          <w:szCs w:val="24"/>
        </w:rPr>
      </w:pPr>
      <w:r>
        <w:rPr>
          <w:rFonts w:ascii="Times New Roman" w:hAnsi="Times New Roman"/>
          <w:bCs/>
          <w:sz w:val="24"/>
          <w:szCs w:val="24"/>
        </w:rPr>
        <w:tab/>
        <w:t>Trenton, NJ  08625-0803</w:t>
      </w:r>
    </w:p>
    <w:p w:rsidR="0030423B" w:rsidRDefault="0030423B" w:rsidP="0030423B">
      <w:pPr>
        <w:pStyle w:val="PlainText"/>
        <w:tabs>
          <w:tab w:val="left" w:pos="2160"/>
          <w:tab w:val="left" w:pos="8640"/>
          <w:tab w:val="left" w:pos="9360"/>
        </w:tabs>
        <w:rPr>
          <w:rFonts w:ascii="Times New Roman" w:hAnsi="Times New Roman"/>
          <w:bCs/>
          <w:sz w:val="24"/>
          <w:szCs w:val="24"/>
        </w:rPr>
      </w:pPr>
    </w:p>
    <w:p w:rsidR="0030423B" w:rsidRPr="00EA3CD7" w:rsidRDefault="0030423B" w:rsidP="0030423B">
      <w:pPr>
        <w:pStyle w:val="PlainText"/>
        <w:tabs>
          <w:tab w:val="left" w:pos="8640"/>
          <w:tab w:val="left" w:pos="9360"/>
        </w:tabs>
        <w:jc w:val="both"/>
        <w:rPr>
          <w:rFonts w:ascii="Times New Roman" w:hAnsi="Times New Roman"/>
          <w:sz w:val="24"/>
          <w:szCs w:val="24"/>
        </w:rPr>
      </w:pPr>
      <w:r w:rsidRPr="009C06F1">
        <w:rPr>
          <w:rFonts w:ascii="Times New Roman" w:hAnsi="Times New Roman"/>
          <w:sz w:val="24"/>
          <w:szCs w:val="24"/>
        </w:rPr>
        <w:t>Incomplete applications will not be considered for funding.</w:t>
      </w:r>
      <w:r>
        <w:rPr>
          <w:rFonts w:ascii="Times New Roman" w:hAnsi="Times New Roman"/>
          <w:sz w:val="24"/>
          <w:szCs w:val="24"/>
        </w:rPr>
        <w:t xml:space="preserve"> Each </w:t>
      </w:r>
      <w:r w:rsidRPr="00EA3CD7">
        <w:rPr>
          <w:rFonts w:ascii="Times New Roman" w:hAnsi="Times New Roman"/>
          <w:sz w:val="24"/>
          <w:szCs w:val="24"/>
        </w:rPr>
        <w:t xml:space="preserve">application </w:t>
      </w:r>
      <w:r>
        <w:rPr>
          <w:rFonts w:ascii="Times New Roman" w:hAnsi="Times New Roman"/>
          <w:sz w:val="24"/>
          <w:szCs w:val="24"/>
        </w:rPr>
        <w:t xml:space="preserve">may </w:t>
      </w:r>
      <w:r w:rsidRPr="00EA3CD7">
        <w:rPr>
          <w:rFonts w:ascii="Times New Roman" w:hAnsi="Times New Roman"/>
          <w:sz w:val="24"/>
          <w:szCs w:val="24"/>
        </w:rPr>
        <w:t>only be submitted once</w:t>
      </w:r>
      <w:r>
        <w:rPr>
          <w:rFonts w:ascii="Times New Roman" w:hAnsi="Times New Roman"/>
          <w:sz w:val="24"/>
          <w:szCs w:val="24"/>
        </w:rPr>
        <w:t xml:space="preserve">.  If </w:t>
      </w:r>
      <w:r w:rsidRPr="00EA3CD7">
        <w:rPr>
          <w:rFonts w:ascii="Times New Roman" w:hAnsi="Times New Roman"/>
          <w:sz w:val="24"/>
          <w:szCs w:val="24"/>
        </w:rPr>
        <w:t>not approved for funding, the application and its project may not be resubmitted for additional consideration</w:t>
      </w:r>
      <w:r>
        <w:rPr>
          <w:rFonts w:ascii="Times New Roman" w:hAnsi="Times New Roman"/>
          <w:sz w:val="24"/>
          <w:szCs w:val="24"/>
        </w:rPr>
        <w:t xml:space="preserve"> in this funding cycle</w:t>
      </w:r>
      <w:r w:rsidRPr="00EA3CD7">
        <w:rPr>
          <w:rFonts w:ascii="Times New Roman" w:hAnsi="Times New Roman"/>
          <w:sz w:val="24"/>
          <w:szCs w:val="24"/>
        </w:rPr>
        <w:t>.</w:t>
      </w:r>
    </w:p>
    <w:p w:rsidR="00F66F5E" w:rsidRPr="008D3333" w:rsidRDefault="0045015E">
      <w:pPr>
        <w:pStyle w:val="PlainText"/>
        <w:tabs>
          <w:tab w:val="left" w:pos="8640"/>
          <w:tab w:val="left" w:pos="9360"/>
        </w:tabs>
        <w:rPr>
          <w:rFonts w:ascii="Times New Roman" w:hAnsi="Times New Roman"/>
          <w:b/>
          <w:bCs/>
          <w:sz w:val="24"/>
          <w:szCs w:val="24"/>
        </w:rPr>
      </w:pPr>
      <w:r w:rsidRPr="00133DDB">
        <w:rPr>
          <w:rFonts w:ascii="Times New Roman" w:hAnsi="Times New Roman"/>
          <w:color w:val="0000FF"/>
          <w:sz w:val="24"/>
          <w:szCs w:val="24"/>
        </w:rPr>
        <w:br w:type="page"/>
      </w:r>
      <w:r w:rsidR="00F66F5E" w:rsidRPr="008D3333">
        <w:rPr>
          <w:rFonts w:ascii="Times New Roman" w:hAnsi="Times New Roman"/>
          <w:b/>
          <w:bCs/>
          <w:sz w:val="24"/>
          <w:szCs w:val="24"/>
        </w:rPr>
        <w:lastRenderedPageBreak/>
        <w:t xml:space="preserve">Please </w:t>
      </w:r>
      <w:r w:rsidR="007E53B2" w:rsidRPr="008D3333">
        <w:rPr>
          <w:rFonts w:ascii="Times New Roman" w:hAnsi="Times New Roman"/>
          <w:b/>
          <w:bCs/>
          <w:sz w:val="24"/>
          <w:szCs w:val="24"/>
        </w:rPr>
        <w:t xml:space="preserve">review </w:t>
      </w:r>
      <w:r w:rsidR="00F66F5E" w:rsidRPr="008D3333">
        <w:rPr>
          <w:rFonts w:ascii="Times New Roman" w:hAnsi="Times New Roman"/>
          <w:b/>
          <w:bCs/>
          <w:sz w:val="24"/>
          <w:szCs w:val="24"/>
        </w:rPr>
        <w:t>the Application Checklist to ensure that you</w:t>
      </w:r>
      <w:r w:rsidR="007E53B2" w:rsidRPr="008D3333">
        <w:rPr>
          <w:rFonts w:ascii="Times New Roman" w:hAnsi="Times New Roman"/>
          <w:b/>
          <w:bCs/>
          <w:sz w:val="24"/>
          <w:szCs w:val="24"/>
        </w:rPr>
        <w:t>r</w:t>
      </w:r>
      <w:r w:rsidR="00F66F5E" w:rsidRPr="008D3333">
        <w:rPr>
          <w:rFonts w:ascii="Times New Roman" w:hAnsi="Times New Roman"/>
          <w:b/>
          <w:bCs/>
          <w:sz w:val="24"/>
          <w:szCs w:val="24"/>
        </w:rPr>
        <w:t xml:space="preserve"> application </w:t>
      </w:r>
      <w:r w:rsidR="007E53B2" w:rsidRPr="008D3333">
        <w:rPr>
          <w:rFonts w:ascii="Times New Roman" w:hAnsi="Times New Roman"/>
          <w:b/>
          <w:bCs/>
          <w:sz w:val="24"/>
          <w:szCs w:val="24"/>
        </w:rPr>
        <w:t>is complete</w:t>
      </w:r>
      <w:r w:rsidR="00F66F5E" w:rsidRPr="008D3333">
        <w:rPr>
          <w:rFonts w:ascii="Times New Roman" w:hAnsi="Times New Roman"/>
          <w:b/>
          <w:bCs/>
          <w:sz w:val="24"/>
          <w:szCs w:val="24"/>
        </w:rPr>
        <w:t>.</w:t>
      </w:r>
    </w:p>
    <w:p w:rsidR="00F66F5E" w:rsidRPr="008D3333" w:rsidRDefault="00F66F5E" w:rsidP="008D3333">
      <w:pPr>
        <w:pStyle w:val="Heading3"/>
        <w:spacing w:before="0"/>
        <w:jc w:val="both"/>
        <w:rPr>
          <w:rFonts w:ascii="Times New Roman" w:hAnsi="Times New Roman" w:cs="Times New Roman"/>
          <w:sz w:val="24"/>
          <w:szCs w:val="24"/>
        </w:rPr>
      </w:pPr>
    </w:p>
    <w:p w:rsidR="007E53B2" w:rsidRPr="008D3333" w:rsidRDefault="007E53B2" w:rsidP="008D3333">
      <w:pPr>
        <w:pStyle w:val="Heading3"/>
        <w:spacing w:before="0" w:after="0"/>
        <w:jc w:val="both"/>
        <w:rPr>
          <w:rFonts w:ascii="Times New Roman" w:hAnsi="Times New Roman" w:cs="Times New Roman"/>
          <w:sz w:val="24"/>
          <w:szCs w:val="24"/>
        </w:rPr>
      </w:pPr>
      <w:r w:rsidRPr="008D3333">
        <w:rPr>
          <w:rFonts w:ascii="Times New Roman" w:hAnsi="Times New Roman" w:cs="Times New Roman"/>
          <w:sz w:val="24"/>
          <w:szCs w:val="24"/>
        </w:rPr>
        <w:t>Authorizing Resolution (See Sample)</w:t>
      </w:r>
    </w:p>
    <w:p w:rsidR="0045015E" w:rsidRPr="008D3333" w:rsidRDefault="0045015E" w:rsidP="008D3333">
      <w:pPr>
        <w:pStyle w:val="PlainText"/>
        <w:tabs>
          <w:tab w:val="left" w:pos="8640"/>
          <w:tab w:val="left" w:pos="9360"/>
        </w:tabs>
        <w:jc w:val="both"/>
        <w:rPr>
          <w:rFonts w:ascii="Times New Roman" w:hAnsi="Times New Roman"/>
          <w:sz w:val="24"/>
          <w:szCs w:val="24"/>
        </w:rPr>
      </w:pPr>
      <w:bookmarkStart w:id="3" w:name="_Hlk27384067"/>
      <w:bookmarkEnd w:id="2"/>
      <w:r w:rsidRPr="008D3333">
        <w:rPr>
          <w:rFonts w:ascii="Times New Roman" w:hAnsi="Times New Roman"/>
          <w:sz w:val="24"/>
          <w:szCs w:val="24"/>
        </w:rPr>
        <w:t xml:space="preserve">Every </w:t>
      </w:r>
      <w:r w:rsidR="00DE04EC">
        <w:rPr>
          <w:rFonts w:ascii="Times New Roman" w:hAnsi="Times New Roman"/>
          <w:sz w:val="24"/>
          <w:szCs w:val="24"/>
        </w:rPr>
        <w:t xml:space="preserve">lead </w:t>
      </w:r>
      <w:r w:rsidRPr="008D3333">
        <w:rPr>
          <w:rFonts w:ascii="Times New Roman" w:hAnsi="Times New Roman"/>
          <w:sz w:val="24"/>
          <w:szCs w:val="24"/>
        </w:rPr>
        <w:t>applicant and each participating local unit</w:t>
      </w:r>
      <w:r w:rsidRPr="008D3333">
        <w:t xml:space="preserve"> </w:t>
      </w:r>
      <w:r w:rsidRPr="008D3333">
        <w:rPr>
          <w:rFonts w:ascii="Times New Roman" w:hAnsi="Times New Roman"/>
          <w:sz w:val="24"/>
          <w:szCs w:val="24"/>
        </w:rPr>
        <w:t xml:space="preserve">must submit a certified governing body resolution identifying the application’s purpose and authorizing participation in the program. </w:t>
      </w:r>
    </w:p>
    <w:bookmarkEnd w:id="3"/>
    <w:p w:rsidR="00F66F5E" w:rsidRPr="008D3333" w:rsidRDefault="00F66F5E" w:rsidP="008D3333">
      <w:pPr>
        <w:pStyle w:val="PlainText"/>
        <w:tabs>
          <w:tab w:val="left" w:pos="8640"/>
          <w:tab w:val="left" w:pos="9360"/>
        </w:tabs>
        <w:jc w:val="both"/>
        <w:rPr>
          <w:rFonts w:ascii="Times New Roman" w:hAnsi="Times New Roman"/>
          <w:sz w:val="24"/>
          <w:szCs w:val="24"/>
        </w:rPr>
      </w:pPr>
    </w:p>
    <w:p w:rsidR="00C004C4" w:rsidRPr="008D3333" w:rsidRDefault="00C004C4" w:rsidP="008D3333">
      <w:pPr>
        <w:pStyle w:val="PlainText"/>
        <w:tabs>
          <w:tab w:val="left" w:pos="8640"/>
          <w:tab w:val="left" w:pos="9360"/>
        </w:tabs>
        <w:jc w:val="both"/>
        <w:rPr>
          <w:rFonts w:ascii="Times New Roman" w:hAnsi="Times New Roman"/>
          <w:b/>
          <w:bCs/>
          <w:sz w:val="24"/>
          <w:szCs w:val="24"/>
        </w:rPr>
      </w:pPr>
      <w:r w:rsidRPr="008D3333">
        <w:rPr>
          <w:rFonts w:ascii="Times New Roman" w:hAnsi="Times New Roman"/>
          <w:b/>
          <w:bCs/>
          <w:sz w:val="24"/>
          <w:szCs w:val="24"/>
        </w:rPr>
        <w:t xml:space="preserve">Applicant and Participating Local Unit Identification (LEAP-1) </w:t>
      </w:r>
    </w:p>
    <w:p w:rsidR="00C004C4" w:rsidRPr="008D3333" w:rsidRDefault="00C004C4" w:rsidP="008D3333">
      <w:pPr>
        <w:pStyle w:val="PlainText"/>
        <w:tabs>
          <w:tab w:val="left" w:pos="8640"/>
          <w:tab w:val="left" w:pos="9360"/>
        </w:tabs>
        <w:jc w:val="both"/>
        <w:rPr>
          <w:rFonts w:ascii="Times New Roman" w:hAnsi="Times New Roman"/>
          <w:sz w:val="24"/>
          <w:szCs w:val="24"/>
        </w:rPr>
      </w:pPr>
      <w:bookmarkStart w:id="4" w:name="_Hlk27384115"/>
      <w:r w:rsidRPr="008D3333">
        <w:rPr>
          <w:rFonts w:ascii="Times New Roman" w:hAnsi="Times New Roman"/>
          <w:sz w:val="24"/>
          <w:szCs w:val="24"/>
        </w:rPr>
        <w:t xml:space="preserve">Complete the data page (s): Identify the project name, lead </w:t>
      </w:r>
      <w:r w:rsidR="008C2C59">
        <w:rPr>
          <w:rFonts w:ascii="Times New Roman" w:hAnsi="Times New Roman"/>
          <w:sz w:val="24"/>
          <w:szCs w:val="24"/>
        </w:rPr>
        <w:t>entity</w:t>
      </w:r>
      <w:r w:rsidRPr="008D3333">
        <w:rPr>
          <w:rFonts w:ascii="Times New Roman" w:hAnsi="Times New Roman"/>
          <w:sz w:val="24"/>
          <w:szCs w:val="24"/>
        </w:rPr>
        <w:t>, participating local unit (s), the contact information for the proposed grant program administrator and any key personnel assigned to supervise or participate in the implementation grant program and the amount of grant requested.</w:t>
      </w:r>
      <w:bookmarkEnd w:id="4"/>
      <w:r w:rsidRPr="008D3333">
        <w:rPr>
          <w:rFonts w:ascii="Times New Roman" w:hAnsi="Times New Roman"/>
          <w:sz w:val="24"/>
          <w:szCs w:val="24"/>
        </w:rPr>
        <w:t xml:space="preserve"> For additional participating local units use Supplemental Form LEAP-1a. </w:t>
      </w:r>
    </w:p>
    <w:p w:rsidR="00F66F5E" w:rsidRPr="008D3333" w:rsidRDefault="00F66F5E" w:rsidP="008D3333">
      <w:pPr>
        <w:pStyle w:val="PlainText"/>
        <w:keepNext/>
        <w:keepLines/>
        <w:tabs>
          <w:tab w:val="left" w:pos="8640"/>
          <w:tab w:val="left" w:pos="9360"/>
        </w:tabs>
        <w:jc w:val="both"/>
        <w:rPr>
          <w:rFonts w:ascii="Times New Roman" w:hAnsi="Times New Roman"/>
          <w:sz w:val="24"/>
          <w:szCs w:val="24"/>
        </w:rPr>
      </w:pPr>
    </w:p>
    <w:p w:rsidR="00F66F5E" w:rsidRPr="008D3333" w:rsidRDefault="00956E3A" w:rsidP="008D3333">
      <w:pPr>
        <w:pStyle w:val="PlainText"/>
        <w:tabs>
          <w:tab w:val="left" w:pos="8640"/>
          <w:tab w:val="left" w:pos="9360"/>
        </w:tabs>
        <w:jc w:val="both"/>
        <w:rPr>
          <w:rFonts w:ascii="Times New Roman" w:hAnsi="Times New Roman"/>
          <w:b/>
          <w:bCs/>
          <w:sz w:val="24"/>
          <w:szCs w:val="24"/>
        </w:rPr>
      </w:pPr>
      <w:r w:rsidRPr="008D3333">
        <w:rPr>
          <w:rFonts w:ascii="Times New Roman" w:hAnsi="Times New Roman"/>
          <w:b/>
          <w:bCs/>
          <w:sz w:val="24"/>
          <w:szCs w:val="24"/>
        </w:rPr>
        <w:t xml:space="preserve">Project Narrative </w:t>
      </w:r>
      <w:r w:rsidR="00F66F5E" w:rsidRPr="008D3333">
        <w:rPr>
          <w:rFonts w:ascii="Times New Roman" w:hAnsi="Times New Roman"/>
          <w:b/>
          <w:bCs/>
          <w:sz w:val="24"/>
          <w:szCs w:val="24"/>
        </w:rPr>
        <w:t>Statement of Need (</w:t>
      </w:r>
      <w:r w:rsidR="00706AD1" w:rsidRPr="008D3333">
        <w:rPr>
          <w:rFonts w:ascii="Times New Roman" w:hAnsi="Times New Roman"/>
          <w:b/>
          <w:bCs/>
          <w:sz w:val="24"/>
          <w:szCs w:val="24"/>
        </w:rPr>
        <w:t>LEAP</w:t>
      </w:r>
      <w:r w:rsidR="00F66F5E" w:rsidRPr="008D3333">
        <w:rPr>
          <w:rFonts w:ascii="Times New Roman" w:hAnsi="Times New Roman"/>
          <w:b/>
          <w:bCs/>
          <w:sz w:val="24"/>
          <w:szCs w:val="24"/>
        </w:rPr>
        <w:t>-2)</w:t>
      </w:r>
    </w:p>
    <w:p w:rsidR="006C748E" w:rsidRPr="008D3333" w:rsidRDefault="006C748E" w:rsidP="008D3333">
      <w:pPr>
        <w:pStyle w:val="PlainText"/>
        <w:tabs>
          <w:tab w:val="left" w:pos="8640"/>
          <w:tab w:val="left" w:pos="9360"/>
        </w:tabs>
        <w:jc w:val="both"/>
        <w:rPr>
          <w:rFonts w:ascii="Times New Roman" w:hAnsi="Times New Roman"/>
          <w:sz w:val="24"/>
          <w:szCs w:val="24"/>
        </w:rPr>
      </w:pPr>
      <w:r w:rsidRPr="008D3333">
        <w:rPr>
          <w:rFonts w:ascii="Times New Roman" w:hAnsi="Times New Roman"/>
          <w:sz w:val="24"/>
          <w:szCs w:val="24"/>
        </w:rPr>
        <w:t>Present a brief (300-500</w:t>
      </w:r>
      <w:r w:rsidR="008D3333" w:rsidRPr="008D3333">
        <w:rPr>
          <w:rFonts w:ascii="Times New Roman" w:hAnsi="Times New Roman"/>
          <w:sz w:val="24"/>
          <w:szCs w:val="24"/>
        </w:rPr>
        <w:t xml:space="preserve"> word</w:t>
      </w:r>
      <w:r w:rsidRPr="008D3333">
        <w:rPr>
          <w:rFonts w:ascii="Times New Roman" w:hAnsi="Times New Roman"/>
          <w:sz w:val="24"/>
          <w:szCs w:val="24"/>
        </w:rPr>
        <w:t>) narrative describing the project, estimate the total cost and summarize the anticipated results and how the project will advance the provision of services, improve operational efficiency and has the potential to scale or to be replicated.</w:t>
      </w:r>
    </w:p>
    <w:p w:rsidR="006C748E" w:rsidRPr="008D3333" w:rsidRDefault="006C748E" w:rsidP="008D3333">
      <w:pPr>
        <w:pStyle w:val="PlainText"/>
        <w:tabs>
          <w:tab w:val="left" w:pos="8640"/>
          <w:tab w:val="left" w:pos="9360"/>
        </w:tabs>
        <w:jc w:val="both"/>
        <w:rPr>
          <w:rFonts w:ascii="Times New Roman" w:hAnsi="Times New Roman"/>
          <w:sz w:val="24"/>
          <w:szCs w:val="24"/>
        </w:rPr>
      </w:pPr>
    </w:p>
    <w:p w:rsidR="006C748E" w:rsidRPr="008D3333" w:rsidRDefault="006C748E" w:rsidP="008D3333">
      <w:pPr>
        <w:pStyle w:val="PlainText"/>
        <w:tabs>
          <w:tab w:val="left" w:pos="8640"/>
          <w:tab w:val="left" w:pos="9360"/>
        </w:tabs>
        <w:jc w:val="both"/>
        <w:rPr>
          <w:rFonts w:ascii="Times New Roman" w:hAnsi="Times New Roman"/>
          <w:sz w:val="24"/>
          <w:szCs w:val="24"/>
        </w:rPr>
      </w:pPr>
      <w:r w:rsidRPr="008D3333">
        <w:rPr>
          <w:rFonts w:ascii="Times New Roman" w:hAnsi="Times New Roman"/>
          <w:sz w:val="24"/>
          <w:szCs w:val="24"/>
        </w:rPr>
        <w:t>In a brief (150-250</w:t>
      </w:r>
      <w:r w:rsidR="008D3333" w:rsidRPr="008D3333">
        <w:rPr>
          <w:rFonts w:ascii="Times New Roman" w:hAnsi="Times New Roman"/>
          <w:sz w:val="24"/>
          <w:szCs w:val="24"/>
        </w:rPr>
        <w:t xml:space="preserve"> word</w:t>
      </w:r>
      <w:r w:rsidRPr="008D3333">
        <w:rPr>
          <w:rFonts w:ascii="Times New Roman" w:hAnsi="Times New Roman"/>
          <w:sz w:val="24"/>
          <w:szCs w:val="24"/>
        </w:rPr>
        <w:t>) summary, demonstrate the need for the proposed project and identify the desired outcome. Need may be defined as the difference between current status and desired outcome.  If appropriate, supporting documentation should be included to substantiate the need.  Identify how the project will satisfy the needs of the participating units in the short term and long term.</w:t>
      </w:r>
    </w:p>
    <w:p w:rsidR="006C748E" w:rsidRPr="006C748E" w:rsidRDefault="006C748E" w:rsidP="008D3333">
      <w:pPr>
        <w:pStyle w:val="PlainText"/>
        <w:tabs>
          <w:tab w:val="left" w:pos="8640"/>
          <w:tab w:val="left" w:pos="9360"/>
        </w:tabs>
        <w:jc w:val="both"/>
        <w:rPr>
          <w:rFonts w:ascii="Times New Roman" w:hAnsi="Times New Roman"/>
          <w:color w:val="0000FF"/>
          <w:sz w:val="24"/>
          <w:szCs w:val="24"/>
        </w:rPr>
      </w:pPr>
    </w:p>
    <w:p w:rsidR="006C748E" w:rsidRPr="00A046E8" w:rsidRDefault="00F66F5E" w:rsidP="008D3333">
      <w:pPr>
        <w:pStyle w:val="PlainText"/>
        <w:tabs>
          <w:tab w:val="left" w:pos="8640"/>
          <w:tab w:val="left" w:pos="9360"/>
        </w:tabs>
        <w:jc w:val="both"/>
        <w:rPr>
          <w:rFonts w:ascii="Times New Roman" w:hAnsi="Times New Roman"/>
          <w:b/>
          <w:bCs/>
          <w:sz w:val="24"/>
          <w:szCs w:val="24"/>
        </w:rPr>
      </w:pPr>
      <w:r w:rsidRPr="00EA3CD7">
        <w:rPr>
          <w:rFonts w:ascii="Times New Roman" w:hAnsi="Times New Roman"/>
          <w:b/>
          <w:bCs/>
          <w:sz w:val="24"/>
          <w:szCs w:val="24"/>
        </w:rPr>
        <w:t xml:space="preserve">Planned </w:t>
      </w:r>
      <w:r w:rsidR="006C748E" w:rsidRPr="00A046E8">
        <w:rPr>
          <w:rFonts w:ascii="Times New Roman" w:hAnsi="Times New Roman"/>
          <w:b/>
          <w:bCs/>
          <w:sz w:val="24"/>
          <w:szCs w:val="24"/>
        </w:rPr>
        <w:t>Expenditure and Funding Report (LEAP-3)</w:t>
      </w:r>
    </w:p>
    <w:p w:rsidR="006C748E" w:rsidRPr="00A046E8" w:rsidRDefault="006C748E" w:rsidP="008D3333">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Use the P</w:t>
      </w:r>
      <w:r w:rsidR="007531CC">
        <w:rPr>
          <w:rFonts w:ascii="Times New Roman" w:hAnsi="Times New Roman"/>
          <w:sz w:val="24"/>
          <w:szCs w:val="24"/>
        </w:rPr>
        <w:t>lanned</w:t>
      </w:r>
      <w:r w:rsidRPr="00A046E8">
        <w:rPr>
          <w:rFonts w:ascii="Times New Roman" w:hAnsi="Times New Roman"/>
          <w:sz w:val="24"/>
          <w:szCs w:val="24"/>
        </w:rPr>
        <w:t xml:space="preserve"> Expenditure and Funding Report Form (LEAP-3) to show the estimated cost related to the project and proposed allocation of funds through the project period.</w:t>
      </w:r>
    </w:p>
    <w:p w:rsidR="006C748E" w:rsidRPr="00A046E8" w:rsidRDefault="006C748E" w:rsidP="008D3333">
      <w:pPr>
        <w:pStyle w:val="PlainText"/>
        <w:tabs>
          <w:tab w:val="left" w:pos="8640"/>
          <w:tab w:val="left" w:pos="9360"/>
        </w:tabs>
        <w:jc w:val="both"/>
        <w:rPr>
          <w:rFonts w:ascii="Times New Roman" w:hAnsi="Times New Roman"/>
          <w:sz w:val="24"/>
          <w:szCs w:val="24"/>
        </w:rPr>
      </w:pPr>
    </w:p>
    <w:p w:rsidR="00133DDB" w:rsidRPr="00A046E8" w:rsidRDefault="006C748E" w:rsidP="008D3333">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 xml:space="preserve">If funds from other sources will also be used for this project, identify the source, amount and proposed use of these funds.  All proposed expenditures, including any contingencies, must be clearly and directly related to project activity and essential to accomplishing the project purposes.  </w:t>
      </w:r>
      <w:r w:rsidR="00133DDB">
        <w:rPr>
          <w:rFonts w:ascii="Times New Roman" w:hAnsi="Times New Roman"/>
          <w:sz w:val="24"/>
          <w:szCs w:val="24"/>
        </w:rPr>
        <w:t>Planned</w:t>
      </w:r>
      <w:r w:rsidRPr="00A046E8">
        <w:rPr>
          <w:rFonts w:ascii="Times New Roman" w:hAnsi="Times New Roman"/>
          <w:sz w:val="24"/>
          <w:szCs w:val="24"/>
        </w:rPr>
        <w:t xml:space="preserve"> expenditures must demonstrate the prudent use of resources.  The total grant funds requested must also be shown on the Applicant Identification and Project Narrative Form </w:t>
      </w:r>
      <w:r w:rsidR="00133DDB" w:rsidRPr="00A046E8">
        <w:rPr>
          <w:rFonts w:ascii="Times New Roman" w:hAnsi="Times New Roman"/>
          <w:sz w:val="24"/>
          <w:szCs w:val="24"/>
        </w:rPr>
        <w:t>(LEAP-1).</w:t>
      </w:r>
    </w:p>
    <w:p w:rsidR="006C748E" w:rsidRDefault="006C748E" w:rsidP="008D3333">
      <w:pPr>
        <w:pStyle w:val="PlainText"/>
        <w:tabs>
          <w:tab w:val="left" w:pos="8640"/>
          <w:tab w:val="left" w:pos="9360"/>
        </w:tabs>
        <w:jc w:val="both"/>
        <w:rPr>
          <w:rFonts w:ascii="Times New Roman" w:hAnsi="Times New Roman"/>
          <w:sz w:val="24"/>
          <w:szCs w:val="24"/>
        </w:rPr>
      </w:pPr>
    </w:p>
    <w:p w:rsidR="006C748E" w:rsidRPr="00A046E8" w:rsidRDefault="006C748E" w:rsidP="008D3333">
      <w:pPr>
        <w:pStyle w:val="PlainText"/>
        <w:tabs>
          <w:tab w:val="left" w:pos="8640"/>
          <w:tab w:val="left" w:pos="9360"/>
        </w:tabs>
        <w:jc w:val="both"/>
        <w:rPr>
          <w:rFonts w:ascii="Times New Roman" w:hAnsi="Times New Roman"/>
          <w:b/>
          <w:bCs/>
          <w:sz w:val="24"/>
          <w:szCs w:val="24"/>
        </w:rPr>
      </w:pPr>
      <w:r w:rsidRPr="00A046E8">
        <w:rPr>
          <w:rFonts w:ascii="Times New Roman" w:hAnsi="Times New Roman"/>
          <w:b/>
          <w:bCs/>
          <w:sz w:val="24"/>
          <w:szCs w:val="24"/>
        </w:rPr>
        <w:t>Planned Expenditures Form – Consultant Services (LEAP-</w:t>
      </w:r>
      <w:r>
        <w:rPr>
          <w:rFonts w:ascii="Times New Roman" w:hAnsi="Times New Roman"/>
          <w:b/>
          <w:bCs/>
          <w:sz w:val="24"/>
          <w:szCs w:val="24"/>
        </w:rPr>
        <w:t>4</w:t>
      </w:r>
      <w:r w:rsidRPr="00A046E8">
        <w:rPr>
          <w:rFonts w:ascii="Times New Roman" w:hAnsi="Times New Roman"/>
          <w:b/>
          <w:bCs/>
          <w:sz w:val="24"/>
          <w:szCs w:val="24"/>
        </w:rPr>
        <w:t>)</w:t>
      </w:r>
    </w:p>
    <w:p w:rsidR="006C748E" w:rsidRPr="00A046E8" w:rsidRDefault="006C748E" w:rsidP="008D3333">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All consultant proposals are to be on a time and materials basis, not a single all-inclusive fee.  Applicants must identify the consultant, describe the service to be provided, break down the activity, task, staff level assignment, rate per hour, estimated time for completion and other expenses.  See guidelines for more information.</w:t>
      </w:r>
    </w:p>
    <w:p w:rsidR="006C748E" w:rsidRPr="00A046E8" w:rsidRDefault="006C748E" w:rsidP="008D3333">
      <w:pPr>
        <w:pStyle w:val="PlainText"/>
        <w:tabs>
          <w:tab w:val="left" w:pos="8640"/>
          <w:tab w:val="left" w:pos="9360"/>
        </w:tabs>
        <w:jc w:val="both"/>
        <w:rPr>
          <w:rFonts w:ascii="Times New Roman" w:hAnsi="Times New Roman"/>
          <w:sz w:val="24"/>
          <w:szCs w:val="24"/>
        </w:rPr>
      </w:pPr>
    </w:p>
    <w:p w:rsidR="00F66F5E" w:rsidRPr="00EA3CD7" w:rsidRDefault="008D3333" w:rsidP="008D3333">
      <w:pPr>
        <w:pStyle w:val="PlainText"/>
        <w:tabs>
          <w:tab w:val="left" w:pos="8640"/>
          <w:tab w:val="left" w:pos="9360"/>
        </w:tabs>
        <w:jc w:val="both"/>
        <w:rPr>
          <w:rFonts w:ascii="Times New Roman" w:hAnsi="Times New Roman"/>
          <w:b/>
          <w:bCs/>
          <w:sz w:val="24"/>
          <w:szCs w:val="24"/>
        </w:rPr>
      </w:pPr>
      <w:r>
        <w:rPr>
          <w:rFonts w:ascii="Times New Roman" w:hAnsi="Times New Roman"/>
          <w:b/>
          <w:bCs/>
          <w:sz w:val="24"/>
          <w:szCs w:val="24"/>
        </w:rPr>
        <w:t>Estimation</w:t>
      </w:r>
      <w:r w:rsidR="00F66F5E" w:rsidRPr="00EA3CD7">
        <w:rPr>
          <w:rFonts w:ascii="Times New Roman" w:hAnsi="Times New Roman"/>
          <w:b/>
          <w:bCs/>
          <w:sz w:val="24"/>
          <w:szCs w:val="24"/>
        </w:rPr>
        <w:t xml:space="preserve"> of Savings (</w:t>
      </w:r>
      <w:r w:rsidR="00F71A97" w:rsidRPr="00EA3CD7">
        <w:rPr>
          <w:rFonts w:ascii="Times New Roman" w:hAnsi="Times New Roman"/>
          <w:b/>
          <w:bCs/>
          <w:sz w:val="24"/>
          <w:szCs w:val="24"/>
        </w:rPr>
        <w:t>LEAP</w:t>
      </w:r>
      <w:r w:rsidR="00F66F5E" w:rsidRPr="00EA3CD7">
        <w:rPr>
          <w:rFonts w:ascii="Times New Roman" w:hAnsi="Times New Roman"/>
          <w:b/>
          <w:bCs/>
          <w:sz w:val="24"/>
          <w:szCs w:val="24"/>
        </w:rPr>
        <w:t xml:space="preserve"> </w:t>
      </w:r>
      <w:r w:rsidR="006C748E">
        <w:rPr>
          <w:rFonts w:ascii="Times New Roman" w:hAnsi="Times New Roman"/>
          <w:b/>
          <w:bCs/>
          <w:sz w:val="24"/>
          <w:szCs w:val="24"/>
        </w:rPr>
        <w:t>5</w:t>
      </w:r>
      <w:r w:rsidR="00F66F5E" w:rsidRPr="00EA3CD7">
        <w:rPr>
          <w:rFonts w:ascii="Times New Roman" w:hAnsi="Times New Roman"/>
          <w:b/>
          <w:bCs/>
          <w:sz w:val="24"/>
          <w:szCs w:val="24"/>
        </w:rPr>
        <w:t>)</w:t>
      </w:r>
    </w:p>
    <w:p w:rsidR="00F66F5E" w:rsidRPr="00EA3CD7" w:rsidRDefault="00F66F5E" w:rsidP="008D3333">
      <w:pPr>
        <w:pStyle w:val="PlainText"/>
        <w:tabs>
          <w:tab w:val="left" w:pos="8640"/>
          <w:tab w:val="left" w:pos="9360"/>
        </w:tabs>
        <w:jc w:val="both"/>
        <w:rPr>
          <w:rFonts w:ascii="Times New Roman" w:hAnsi="Times New Roman"/>
          <w:sz w:val="24"/>
          <w:szCs w:val="24"/>
        </w:rPr>
      </w:pPr>
      <w:r w:rsidRPr="00EA3CD7">
        <w:rPr>
          <w:rFonts w:ascii="Times New Roman" w:hAnsi="Times New Roman"/>
          <w:sz w:val="24"/>
          <w:szCs w:val="24"/>
        </w:rPr>
        <w:t xml:space="preserve">All requests for </w:t>
      </w:r>
      <w:r w:rsidR="002E70CB" w:rsidRPr="00EA3CD7">
        <w:rPr>
          <w:rFonts w:ascii="Times New Roman" w:hAnsi="Times New Roman"/>
          <w:sz w:val="24"/>
          <w:szCs w:val="24"/>
        </w:rPr>
        <w:t xml:space="preserve">LEAP Implementation Grants </w:t>
      </w:r>
      <w:r w:rsidRPr="00EA3CD7">
        <w:rPr>
          <w:rFonts w:ascii="Times New Roman" w:hAnsi="Times New Roman"/>
          <w:sz w:val="24"/>
          <w:szCs w:val="24"/>
        </w:rPr>
        <w:t xml:space="preserve">must </w:t>
      </w:r>
      <w:r w:rsidR="002E70CB" w:rsidRPr="00EA3CD7">
        <w:rPr>
          <w:rFonts w:ascii="Times New Roman" w:hAnsi="Times New Roman"/>
          <w:sz w:val="24"/>
          <w:szCs w:val="24"/>
        </w:rPr>
        <w:t>reflect a good</w:t>
      </w:r>
      <w:r w:rsidRPr="00EA3CD7">
        <w:rPr>
          <w:rFonts w:ascii="Times New Roman" w:hAnsi="Times New Roman"/>
          <w:sz w:val="24"/>
          <w:szCs w:val="24"/>
        </w:rPr>
        <w:t xml:space="preserve"> faith estimate of potential savings that </w:t>
      </w:r>
      <w:r w:rsidR="002E70CB" w:rsidRPr="00EA3CD7">
        <w:rPr>
          <w:rFonts w:ascii="Times New Roman" w:hAnsi="Times New Roman"/>
          <w:sz w:val="24"/>
          <w:szCs w:val="24"/>
        </w:rPr>
        <w:t xml:space="preserve">will </w:t>
      </w:r>
      <w:r w:rsidRPr="00EA3CD7">
        <w:rPr>
          <w:rFonts w:ascii="Times New Roman" w:hAnsi="Times New Roman"/>
          <w:sz w:val="24"/>
          <w:szCs w:val="24"/>
        </w:rPr>
        <w:t xml:space="preserve">come from the program </w:t>
      </w:r>
      <w:r w:rsidR="002E70CB" w:rsidRPr="00EA3CD7">
        <w:rPr>
          <w:rFonts w:ascii="Times New Roman" w:hAnsi="Times New Roman"/>
          <w:sz w:val="24"/>
          <w:szCs w:val="24"/>
        </w:rPr>
        <w:t>and be identified on</w:t>
      </w:r>
      <w:r w:rsidRPr="00EA3CD7">
        <w:rPr>
          <w:rFonts w:ascii="Times New Roman" w:hAnsi="Times New Roman"/>
          <w:sz w:val="24"/>
          <w:szCs w:val="24"/>
        </w:rPr>
        <w:t xml:space="preserve"> form </w:t>
      </w:r>
      <w:r w:rsidR="00F71A97" w:rsidRPr="00EA3CD7">
        <w:rPr>
          <w:rFonts w:ascii="Times New Roman" w:hAnsi="Times New Roman"/>
          <w:sz w:val="24"/>
          <w:szCs w:val="24"/>
        </w:rPr>
        <w:t>LEAP</w:t>
      </w:r>
      <w:r w:rsidRPr="00EA3CD7">
        <w:rPr>
          <w:rFonts w:ascii="Times New Roman" w:hAnsi="Times New Roman"/>
          <w:sz w:val="24"/>
          <w:szCs w:val="24"/>
        </w:rPr>
        <w:t xml:space="preserve"> </w:t>
      </w:r>
      <w:r w:rsidR="00133DDB">
        <w:rPr>
          <w:rFonts w:ascii="Times New Roman" w:hAnsi="Times New Roman"/>
          <w:sz w:val="24"/>
          <w:szCs w:val="24"/>
        </w:rPr>
        <w:t>5</w:t>
      </w:r>
      <w:r w:rsidRPr="00EA3CD7">
        <w:rPr>
          <w:rFonts w:ascii="Times New Roman" w:hAnsi="Times New Roman"/>
          <w:sz w:val="24"/>
          <w:szCs w:val="24"/>
        </w:rPr>
        <w:t>.  The applicant must demonstrate the potential for cost savings or cost avoid</w:t>
      </w:r>
      <w:r w:rsidR="002E70CB" w:rsidRPr="00EA3CD7">
        <w:rPr>
          <w:rFonts w:ascii="Times New Roman" w:hAnsi="Times New Roman"/>
          <w:sz w:val="24"/>
          <w:szCs w:val="24"/>
        </w:rPr>
        <w:t>ance</w:t>
      </w:r>
      <w:r w:rsidRPr="00EA3CD7">
        <w:rPr>
          <w:rFonts w:ascii="Times New Roman" w:hAnsi="Times New Roman"/>
          <w:sz w:val="24"/>
          <w:szCs w:val="24"/>
        </w:rPr>
        <w:t xml:space="preserve"> as a result of </w:t>
      </w:r>
      <w:r w:rsidR="002E70CB" w:rsidRPr="00EA3CD7">
        <w:rPr>
          <w:rFonts w:ascii="Times New Roman" w:hAnsi="Times New Roman"/>
          <w:sz w:val="24"/>
          <w:szCs w:val="24"/>
        </w:rPr>
        <w:t>the shared service</w:t>
      </w:r>
      <w:r w:rsidRPr="00EA3CD7">
        <w:rPr>
          <w:rFonts w:ascii="Times New Roman" w:hAnsi="Times New Roman"/>
          <w:sz w:val="24"/>
          <w:szCs w:val="24"/>
        </w:rPr>
        <w:t xml:space="preserve">. </w:t>
      </w:r>
    </w:p>
    <w:p w:rsidR="00864B22" w:rsidRPr="00EA3CD7" w:rsidRDefault="00864B22">
      <w:pPr>
        <w:pStyle w:val="PlainText"/>
        <w:tabs>
          <w:tab w:val="left" w:pos="8640"/>
          <w:tab w:val="left" w:pos="9360"/>
        </w:tabs>
        <w:rPr>
          <w:rFonts w:ascii="Times New Roman" w:hAnsi="Times New Roman"/>
          <w:b/>
          <w:bCs/>
          <w:sz w:val="24"/>
          <w:szCs w:val="24"/>
        </w:rPr>
      </w:pPr>
    </w:p>
    <w:p w:rsidR="00133DDB" w:rsidRDefault="00133DDB" w:rsidP="00133DDB">
      <w:pPr>
        <w:pStyle w:val="PlainText"/>
        <w:tabs>
          <w:tab w:val="left" w:pos="8640"/>
          <w:tab w:val="left" w:pos="9360"/>
        </w:tabs>
        <w:jc w:val="center"/>
        <w:rPr>
          <w:rFonts w:ascii="Times New Roman" w:hAnsi="Times New Roman"/>
          <w:b/>
          <w:sz w:val="24"/>
        </w:rPr>
      </w:pPr>
      <w:r w:rsidRPr="007B78CA">
        <w:rPr>
          <w:rFonts w:ascii="Times New Roman" w:hAnsi="Times New Roman"/>
          <w:b/>
          <w:sz w:val="24"/>
        </w:rPr>
        <w:t>ASSISTANCE</w:t>
      </w:r>
    </w:p>
    <w:p w:rsidR="00133DDB" w:rsidRPr="007B78CA" w:rsidRDefault="00133DDB" w:rsidP="00133DDB">
      <w:pPr>
        <w:pStyle w:val="PlainText"/>
        <w:widowControl w:val="0"/>
        <w:tabs>
          <w:tab w:val="left" w:pos="8640"/>
          <w:tab w:val="left" w:pos="9360"/>
        </w:tabs>
        <w:jc w:val="center"/>
        <w:rPr>
          <w:rFonts w:ascii="Times New Roman" w:hAnsi="Times New Roman"/>
          <w:b/>
          <w:sz w:val="24"/>
        </w:rPr>
      </w:pPr>
    </w:p>
    <w:p w:rsidR="00EA3CD7" w:rsidRPr="00EA3CD7" w:rsidRDefault="00133DDB">
      <w:pPr>
        <w:pStyle w:val="PlainText"/>
        <w:tabs>
          <w:tab w:val="left" w:pos="8640"/>
          <w:tab w:val="left" w:pos="9360"/>
        </w:tabs>
        <w:rPr>
          <w:rFonts w:ascii="Times New Roman" w:hAnsi="Times New Roman"/>
          <w:sz w:val="24"/>
          <w:szCs w:val="24"/>
        </w:rPr>
      </w:pPr>
      <w:r w:rsidRPr="0015353F">
        <w:rPr>
          <w:rFonts w:ascii="Times New Roman" w:hAnsi="Times New Roman"/>
          <w:sz w:val="24"/>
          <w:szCs w:val="24"/>
        </w:rPr>
        <w:t>For questions about the LEAP, the application, or the grant process, contact us at (609) 292-</w:t>
      </w:r>
      <w:r>
        <w:rPr>
          <w:rFonts w:ascii="Times New Roman" w:hAnsi="Times New Roman"/>
          <w:sz w:val="24"/>
          <w:szCs w:val="24"/>
        </w:rPr>
        <w:t>6858</w:t>
      </w:r>
      <w:r w:rsidRPr="0015353F">
        <w:rPr>
          <w:rFonts w:ascii="Times New Roman" w:hAnsi="Times New Roman"/>
          <w:sz w:val="24"/>
          <w:szCs w:val="24"/>
        </w:rPr>
        <w:t>.  You can also obtain additional information and copies of the application form at</w:t>
      </w:r>
      <w:r>
        <w:rPr>
          <w:rFonts w:ascii="Times New Roman" w:hAnsi="Times New Roman"/>
          <w:sz w:val="24"/>
          <w:szCs w:val="24"/>
        </w:rPr>
        <w:t xml:space="preserve"> the following link</w:t>
      </w:r>
      <w:r w:rsidRPr="0015353F">
        <w:rPr>
          <w:rFonts w:ascii="Times New Roman" w:hAnsi="Times New Roman"/>
          <w:sz w:val="24"/>
          <w:szCs w:val="24"/>
        </w:rPr>
        <w:t xml:space="preserve">:  </w:t>
      </w:r>
      <w:hyperlink r:id="rId12" w:history="1">
        <w:r w:rsidRPr="00D83FA4">
          <w:rPr>
            <w:rStyle w:val="Hyperlink"/>
            <w:rFonts w:ascii="Times New Roman" w:hAnsi="Times New Roman"/>
            <w:sz w:val="24"/>
            <w:szCs w:val="24"/>
          </w:rPr>
          <w:t>https://www.nj.gov/dca/divisions/dlgs/leapgrants.html</w:t>
        </w:r>
      </w:hyperlink>
    </w:p>
    <w:p w:rsidR="00F66F5E" w:rsidRPr="00EA3CD7" w:rsidRDefault="00F66F5E">
      <w:pPr>
        <w:pStyle w:val="Heading1"/>
        <w:jc w:val="center"/>
        <w:rPr>
          <w:rFonts w:ascii="Times New Roman" w:hAnsi="Times New Roman"/>
          <w:sz w:val="24"/>
          <w:szCs w:val="24"/>
        </w:rPr>
      </w:pPr>
      <w:r w:rsidRPr="00EA3CD7">
        <w:rPr>
          <w:rFonts w:ascii="Times New Roman" w:hAnsi="Times New Roman"/>
          <w:sz w:val="24"/>
          <w:szCs w:val="24"/>
        </w:rPr>
        <w:br w:type="page"/>
      </w:r>
    </w:p>
    <w:p w:rsidR="00551943" w:rsidRPr="00EA3CD7" w:rsidRDefault="00907ADC">
      <w:pPr>
        <w:pStyle w:val="Heading1"/>
        <w:jc w:val="center"/>
        <w:rPr>
          <w:rFonts w:ascii="Times New Roman" w:hAnsi="Times New Roman"/>
          <w:b/>
          <w:i/>
          <w:iCs/>
          <w:sz w:val="24"/>
          <w:szCs w:val="24"/>
        </w:rPr>
      </w:pPr>
      <w:r w:rsidRPr="00EA3CD7">
        <w:rPr>
          <w:rFonts w:ascii="Times New Roman" w:hAnsi="Times New Roman"/>
          <w:noProof/>
          <w:sz w:val="24"/>
          <w:szCs w:val="24"/>
        </w:rPr>
        <w:lastRenderedPageBreak/>
        <mc:AlternateContent>
          <mc:Choice Requires="wpg">
            <w:drawing>
              <wp:anchor distT="0" distB="0" distL="114300" distR="114300" simplePos="0" relativeHeight="251659776" behindDoc="1" locked="0" layoutInCell="1" allowOverlap="1">
                <wp:simplePos x="0" y="0"/>
                <wp:positionH relativeFrom="page">
                  <wp:posOffset>85725</wp:posOffset>
                </wp:positionH>
                <wp:positionV relativeFrom="page">
                  <wp:posOffset>53975</wp:posOffset>
                </wp:positionV>
                <wp:extent cx="7772400" cy="211518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11"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1515D3" id="Group 6" o:spid="_x0000_s1026" style="position:absolute;margin-left:6.75pt;margin-top:4.25pt;width:612pt;height:166.55pt;z-index:-251656704;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">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">
                  <v:imagedata r:id="rId10"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">
                  <v:imagedata r:id="rId11" o:title=""/>
                </v:shape>
                <w10:wrap anchorx="page" anchory="page"/>
              </v:group>
            </w:pict>
          </mc:Fallback>
        </mc:AlternateContent>
      </w:r>
    </w:p>
    <w:p w:rsidR="00551943" w:rsidRPr="00EA3CD7" w:rsidRDefault="00551943">
      <w:pPr>
        <w:pStyle w:val="Heading1"/>
        <w:jc w:val="center"/>
        <w:rPr>
          <w:rFonts w:ascii="Times New Roman" w:hAnsi="Times New Roman"/>
          <w:b/>
          <w:i/>
          <w:iCs/>
          <w:sz w:val="24"/>
          <w:szCs w:val="24"/>
        </w:rPr>
      </w:pPr>
    </w:p>
    <w:p w:rsidR="00551943" w:rsidRPr="00EA3CD7" w:rsidRDefault="00551943">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EA3CD7" w:rsidRDefault="00EA3CD7">
      <w:pPr>
        <w:pStyle w:val="Heading1"/>
        <w:jc w:val="center"/>
        <w:rPr>
          <w:rFonts w:ascii="Times New Roman" w:hAnsi="Times New Roman"/>
          <w:b/>
          <w:i/>
          <w:iCs/>
          <w:sz w:val="24"/>
          <w:szCs w:val="24"/>
        </w:rPr>
      </w:pPr>
    </w:p>
    <w:p w:rsidR="00133DDB" w:rsidRDefault="00133DDB">
      <w:pPr>
        <w:pStyle w:val="Heading1"/>
        <w:jc w:val="center"/>
        <w:rPr>
          <w:rFonts w:ascii="Times New Roman" w:hAnsi="Times New Roman"/>
          <w:b/>
          <w:iCs/>
          <w:sz w:val="32"/>
          <w:szCs w:val="32"/>
        </w:rPr>
      </w:pPr>
    </w:p>
    <w:p w:rsidR="00133DDB" w:rsidRPr="00E85B62" w:rsidRDefault="00133DDB" w:rsidP="00133DDB">
      <w:pPr>
        <w:pStyle w:val="PlainText"/>
        <w:tabs>
          <w:tab w:val="left" w:pos="9000"/>
          <w:tab w:val="left" w:pos="9360"/>
        </w:tabs>
        <w:ind w:hanging="360"/>
        <w:jc w:val="center"/>
        <w:rPr>
          <w:rFonts w:ascii="Times New Roman" w:hAnsi="Times New Roman"/>
          <w:b/>
          <w:sz w:val="44"/>
          <w:szCs w:val="44"/>
        </w:rPr>
      </w:pPr>
      <w:bookmarkStart w:id="5" w:name="_Hlk26955315"/>
      <w:r w:rsidRPr="00E85B62">
        <w:rPr>
          <w:rFonts w:ascii="Times New Roman" w:hAnsi="Times New Roman"/>
          <w:b/>
          <w:sz w:val="44"/>
          <w:szCs w:val="44"/>
        </w:rPr>
        <w:t>Local Efficiency Achievement Program (LEAP)</w:t>
      </w:r>
    </w:p>
    <w:p w:rsidR="00133DDB" w:rsidRPr="00E85B62" w:rsidRDefault="00133DDB" w:rsidP="00133DDB">
      <w:pPr>
        <w:pStyle w:val="Heading1"/>
        <w:jc w:val="center"/>
        <w:rPr>
          <w:rFonts w:ascii="Times New Roman" w:hAnsi="Times New Roman"/>
          <w:b/>
          <w:iCs/>
          <w:sz w:val="44"/>
          <w:szCs w:val="44"/>
        </w:rPr>
      </w:pPr>
      <w:r>
        <w:rPr>
          <w:rFonts w:ascii="Times New Roman" w:hAnsi="Times New Roman"/>
          <w:b/>
          <w:iCs/>
          <w:sz w:val="44"/>
          <w:szCs w:val="44"/>
        </w:rPr>
        <w:t xml:space="preserve">Implementation </w:t>
      </w:r>
      <w:r w:rsidRPr="00E85B62">
        <w:rPr>
          <w:rFonts w:ascii="Times New Roman" w:hAnsi="Times New Roman"/>
          <w:b/>
          <w:iCs/>
          <w:sz w:val="44"/>
          <w:szCs w:val="44"/>
        </w:rPr>
        <w:t xml:space="preserve">Grant </w:t>
      </w:r>
    </w:p>
    <w:bookmarkEnd w:id="5"/>
    <w:p w:rsidR="00133DDB" w:rsidRDefault="00133DDB" w:rsidP="00133DDB">
      <w:pPr>
        <w:pStyle w:val="Heading1"/>
        <w:jc w:val="center"/>
        <w:rPr>
          <w:rFonts w:ascii="Times New Roman" w:hAnsi="Times New Roman"/>
          <w:b/>
          <w:sz w:val="44"/>
          <w:szCs w:val="44"/>
        </w:rPr>
      </w:pPr>
      <w:r w:rsidRPr="00E85B62">
        <w:rPr>
          <w:rFonts w:ascii="Times New Roman" w:hAnsi="Times New Roman"/>
          <w:b/>
          <w:sz w:val="44"/>
          <w:szCs w:val="44"/>
        </w:rPr>
        <w:t>APPLICATION CHECKLIST</w:t>
      </w:r>
    </w:p>
    <w:p w:rsidR="00133DDB" w:rsidRPr="00133DDB" w:rsidRDefault="00133DDB" w:rsidP="00133DDB"/>
    <w:p w:rsidR="00F66F5E" w:rsidRPr="00EA3CD7" w:rsidRDefault="00F66F5E">
      <w:pPr>
        <w:pStyle w:val="Heading1"/>
        <w:rPr>
          <w:rFonts w:ascii="Times New Roman" w:hAnsi="Times New Roman"/>
          <w:b/>
          <w:caps/>
          <w:sz w:val="24"/>
          <w:szCs w:val="24"/>
        </w:rPr>
      </w:pPr>
    </w:p>
    <w:p w:rsidR="002D44A3" w:rsidRPr="00E85B62" w:rsidRDefault="002D44A3" w:rsidP="002D44A3">
      <w:pPr>
        <w:pStyle w:val="Heading1"/>
        <w:jc w:val="both"/>
        <w:rPr>
          <w:rFonts w:ascii="Times New Roman" w:hAnsi="Times New Roman"/>
          <w:b/>
          <w:caps/>
          <w:sz w:val="36"/>
          <w:szCs w:val="36"/>
        </w:rPr>
      </w:pPr>
      <w:r w:rsidRPr="00E85B62">
        <w:rPr>
          <w:rFonts w:ascii="Times New Roman" w:hAnsi="Times New Roman"/>
          <w:b/>
          <w:caps/>
          <w:sz w:val="36"/>
          <w:szCs w:val="36"/>
        </w:rPr>
        <w:t xml:space="preserve">PLEASE ENSURE THAT eACH of THE FOLLOWING ITEMS IS in your application PACKAGE. </w:t>
      </w:r>
    </w:p>
    <w:p w:rsidR="002D44A3" w:rsidRPr="00E85B62" w:rsidRDefault="002D44A3" w:rsidP="002D44A3">
      <w:pPr>
        <w:pStyle w:val="Heading1"/>
        <w:jc w:val="both"/>
        <w:rPr>
          <w:rFonts w:ascii="Times New Roman" w:hAnsi="Times New Roman"/>
          <w:b/>
          <w:caps/>
          <w:sz w:val="36"/>
          <w:szCs w:val="36"/>
        </w:rPr>
      </w:pPr>
    </w:p>
    <w:p w:rsidR="00133DDB" w:rsidRPr="00E85B62" w:rsidRDefault="00133DDB" w:rsidP="00133DDB">
      <w:pPr>
        <w:pStyle w:val="Heading1"/>
        <w:jc w:val="both"/>
        <w:rPr>
          <w:rFonts w:ascii="Times New Roman" w:hAnsi="Times New Roman"/>
          <w:b/>
          <w:caps/>
          <w:sz w:val="36"/>
          <w:szCs w:val="36"/>
        </w:rPr>
      </w:pPr>
      <w:r w:rsidRPr="00E85B62">
        <w:rPr>
          <w:rFonts w:ascii="Times New Roman" w:hAnsi="Times New Roman"/>
          <w:b/>
          <w:caps/>
          <w:sz w:val="36"/>
          <w:szCs w:val="36"/>
        </w:rPr>
        <w:t>Please note that, IN ADDITION TO E-MAIL SUBMISSION, two hard copies of the application package MUST BE submitted by regular mail:</w:t>
      </w:r>
    </w:p>
    <w:p w:rsidR="00133DDB" w:rsidRPr="00E85B62" w:rsidRDefault="00133DDB" w:rsidP="00133DDB"/>
    <w:p w:rsidR="00133DDB" w:rsidRPr="008C2C59" w:rsidRDefault="00D90EF1" w:rsidP="00133DDB">
      <w:pPr>
        <w:tabs>
          <w:tab w:val="left" w:pos="5400"/>
        </w:tabs>
        <w:spacing w:line="360" w:lineRule="auto"/>
        <w:ind w:left="720"/>
        <w:rPr>
          <w:sz w:val="36"/>
          <w:szCs w:val="36"/>
        </w:rPr>
      </w:pPr>
      <w:r w:rsidRPr="008C2C59">
        <w:rPr>
          <w:b/>
          <w:caps/>
          <w:noProof/>
          <w:sz w:val="36"/>
          <w:szCs w:val="36"/>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68580</wp:posOffset>
                </wp:positionV>
                <wp:extent cx="182880" cy="182880"/>
                <wp:effectExtent l="19050" t="18415" r="17145" b="1778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032FB" id="Rectangle 22" o:spid="_x0000_s1026" style="position:absolute;margin-left:0;margin-top:5.4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rL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" strokeweight="2.25pt"/>
            </w:pict>
          </mc:Fallback>
        </mc:AlternateContent>
      </w:r>
      <w:r w:rsidR="00133DDB" w:rsidRPr="008C2C59">
        <w:rPr>
          <w:sz w:val="36"/>
          <w:szCs w:val="36"/>
        </w:rPr>
        <w:t>Application Checklist</w:t>
      </w:r>
    </w:p>
    <w:p w:rsidR="00133DDB" w:rsidRPr="008C2C59" w:rsidRDefault="00D90EF1" w:rsidP="00133DDB">
      <w:pPr>
        <w:tabs>
          <w:tab w:val="left" w:pos="5400"/>
        </w:tabs>
        <w:spacing w:line="360" w:lineRule="auto"/>
        <w:ind w:left="720"/>
        <w:rPr>
          <w:sz w:val="36"/>
          <w:szCs w:val="36"/>
        </w:rPr>
      </w:pPr>
      <w:r w:rsidRPr="008C2C59">
        <w:rPr>
          <w:b/>
          <w:caps/>
          <w:noProof/>
          <w:sz w:val="36"/>
          <w:szCs w:val="36"/>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68580</wp:posOffset>
                </wp:positionV>
                <wp:extent cx="182880" cy="182880"/>
                <wp:effectExtent l="19050" t="22225" r="17145" b="2349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5DAE5" id="Rectangle 23" o:spid="_x0000_s1026" style="position:absolute;margin-left:0;margin-top:5.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iyHQIAAD0EAAAOAAAAZHJzL2Uyb0RvYy54bWysU1GP0zAMfkfiP0R5Z13Lxo1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" strokeweight="2.25pt"/>
            </w:pict>
          </mc:Fallback>
        </mc:AlternateContent>
      </w:r>
      <w:r w:rsidR="00133DDB" w:rsidRPr="008C2C59">
        <w:rPr>
          <w:sz w:val="36"/>
          <w:szCs w:val="36"/>
        </w:rPr>
        <w:t xml:space="preserve">Certified governing body resolutions from </w:t>
      </w:r>
      <w:r w:rsidR="008C2C59">
        <w:rPr>
          <w:sz w:val="36"/>
          <w:szCs w:val="36"/>
        </w:rPr>
        <w:t xml:space="preserve">each </w:t>
      </w:r>
      <w:r w:rsidR="00133DDB" w:rsidRPr="008C2C59">
        <w:rPr>
          <w:sz w:val="36"/>
          <w:szCs w:val="36"/>
        </w:rPr>
        <w:t xml:space="preserve">participating </w:t>
      </w:r>
      <w:r w:rsidR="008C2C59">
        <w:rPr>
          <w:sz w:val="36"/>
          <w:szCs w:val="36"/>
        </w:rPr>
        <w:t xml:space="preserve">local </w:t>
      </w:r>
      <w:r w:rsidR="00133DDB" w:rsidRPr="008C2C59">
        <w:rPr>
          <w:sz w:val="36"/>
          <w:szCs w:val="36"/>
        </w:rPr>
        <w:t>unit.</w:t>
      </w:r>
    </w:p>
    <w:p w:rsidR="00F66F5E" w:rsidRPr="008C2C59" w:rsidRDefault="00D90EF1">
      <w:pPr>
        <w:pStyle w:val="BodyTextIndent2"/>
        <w:tabs>
          <w:tab w:val="left" w:pos="5400"/>
        </w:tabs>
        <w:spacing w:after="240"/>
        <w:rPr>
          <w:rFonts w:ascii="Times New Roman" w:hAnsi="Times New Roman"/>
          <w:sz w:val="36"/>
          <w:szCs w:val="36"/>
        </w:rPr>
      </w:pPr>
      <w:r w:rsidRPr="008C2C59">
        <w:rPr>
          <w:rFonts w:ascii="Times New Roman" w:hAnsi="Times New Roman"/>
          <w:b/>
          <w:caps/>
          <w:noProof/>
          <w:sz w:val="36"/>
          <w:szCs w:val="36"/>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83185</wp:posOffset>
                </wp:positionV>
                <wp:extent cx="182880" cy="182880"/>
                <wp:effectExtent l="19050" t="21590" r="17145" b="146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0BA17" id="Rectangle 3" o:spid="_x0000_s1026" style="position:absolute;margin-left:0;margin-top:6.5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" strokeweight="2.25pt"/>
            </w:pict>
          </mc:Fallback>
        </mc:AlternateContent>
      </w:r>
      <w:r w:rsidR="00F66F5E" w:rsidRPr="008C2C59">
        <w:rPr>
          <w:rFonts w:ascii="Times New Roman" w:hAnsi="Times New Roman"/>
          <w:sz w:val="36"/>
          <w:szCs w:val="36"/>
        </w:rPr>
        <w:t>Applicant Identification and Project Summary Form (</w:t>
      </w:r>
      <w:r w:rsidR="00551943" w:rsidRPr="008C2C59">
        <w:rPr>
          <w:rFonts w:ascii="Times New Roman" w:hAnsi="Times New Roman"/>
          <w:sz w:val="36"/>
          <w:szCs w:val="36"/>
        </w:rPr>
        <w:t>LEAP</w:t>
      </w:r>
      <w:r w:rsidR="00F66F5E" w:rsidRPr="008C2C59">
        <w:rPr>
          <w:rFonts w:ascii="Times New Roman" w:hAnsi="Times New Roman"/>
          <w:sz w:val="36"/>
          <w:szCs w:val="36"/>
        </w:rPr>
        <w:t>-1)</w:t>
      </w:r>
    </w:p>
    <w:p w:rsidR="00F66F5E" w:rsidRPr="008C2C59" w:rsidRDefault="00D90EF1">
      <w:pPr>
        <w:tabs>
          <w:tab w:val="left" w:pos="5400"/>
        </w:tabs>
        <w:spacing w:after="240"/>
        <w:ind w:firstLine="720"/>
        <w:rPr>
          <w:sz w:val="36"/>
          <w:szCs w:val="36"/>
        </w:rPr>
      </w:pPr>
      <w:r w:rsidRPr="008C2C59">
        <w:rPr>
          <w:b/>
          <w:caps/>
          <w:noProof/>
          <w:sz w:val="36"/>
          <w:szCs w:val="36"/>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42545</wp:posOffset>
                </wp:positionV>
                <wp:extent cx="182880" cy="182880"/>
                <wp:effectExtent l="19050" t="15240" r="17145" b="209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16E7B" id="Rectangle 4" o:spid="_x0000_s1026" style="position:absolute;margin-left:0;margin-top:3.3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" strokeweight="2.25pt"/>
            </w:pict>
          </mc:Fallback>
        </mc:AlternateContent>
      </w:r>
      <w:r w:rsidR="002D44A3" w:rsidRPr="008C2C59">
        <w:rPr>
          <w:sz w:val="36"/>
          <w:szCs w:val="36"/>
        </w:rPr>
        <w:t xml:space="preserve">Project Narrative and </w:t>
      </w:r>
      <w:r w:rsidR="00F66F5E" w:rsidRPr="008C2C59">
        <w:rPr>
          <w:sz w:val="36"/>
          <w:szCs w:val="36"/>
        </w:rPr>
        <w:t>Statement of Need Form (</w:t>
      </w:r>
      <w:r w:rsidR="00551943" w:rsidRPr="008C2C59">
        <w:rPr>
          <w:iCs/>
          <w:sz w:val="36"/>
          <w:szCs w:val="36"/>
        </w:rPr>
        <w:t>LEAP</w:t>
      </w:r>
      <w:r w:rsidR="00F66F5E" w:rsidRPr="008C2C59">
        <w:rPr>
          <w:sz w:val="36"/>
          <w:szCs w:val="36"/>
        </w:rPr>
        <w:t>-2)</w:t>
      </w:r>
    </w:p>
    <w:p w:rsidR="00F66F5E" w:rsidRPr="008C2C59" w:rsidRDefault="00D90EF1">
      <w:pPr>
        <w:tabs>
          <w:tab w:val="left" w:pos="5400"/>
        </w:tabs>
        <w:ind w:left="720"/>
        <w:rPr>
          <w:sz w:val="36"/>
          <w:szCs w:val="36"/>
        </w:rPr>
      </w:pPr>
      <w:r w:rsidRPr="008C2C59">
        <w:rPr>
          <w:b/>
          <w:caps/>
          <w:noProof/>
          <w:sz w:val="36"/>
          <w:szCs w:val="36"/>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109220</wp:posOffset>
                </wp:positionV>
                <wp:extent cx="182880" cy="182880"/>
                <wp:effectExtent l="19050" t="20955" r="17145" b="152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759D" id="Rectangle 6" o:spid="_x0000_s1026" style="position:absolute;margin-left:0;margin-top:8.6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" strokeweight="2.25pt"/>
            </w:pict>
          </mc:Fallback>
        </mc:AlternateContent>
      </w:r>
      <w:r w:rsidR="00F66F5E" w:rsidRPr="008C2C59">
        <w:rPr>
          <w:sz w:val="36"/>
          <w:szCs w:val="36"/>
        </w:rPr>
        <w:t>Planned Expenditure and Funding Report Form (</w:t>
      </w:r>
      <w:r w:rsidR="00551943" w:rsidRPr="008C2C59">
        <w:rPr>
          <w:iCs/>
          <w:sz w:val="36"/>
          <w:szCs w:val="36"/>
        </w:rPr>
        <w:t>LEAP</w:t>
      </w:r>
      <w:r w:rsidR="00F66F5E" w:rsidRPr="008C2C59">
        <w:rPr>
          <w:sz w:val="36"/>
          <w:szCs w:val="36"/>
        </w:rPr>
        <w:t>-</w:t>
      </w:r>
      <w:r w:rsidR="002D44A3" w:rsidRPr="008C2C59">
        <w:rPr>
          <w:sz w:val="36"/>
          <w:szCs w:val="36"/>
        </w:rPr>
        <w:t>3</w:t>
      </w:r>
      <w:r w:rsidR="00F66F5E" w:rsidRPr="008C2C59">
        <w:rPr>
          <w:sz w:val="36"/>
          <w:szCs w:val="36"/>
        </w:rPr>
        <w:t>)</w:t>
      </w:r>
    </w:p>
    <w:p w:rsidR="00F66F5E" w:rsidRPr="008C2C59" w:rsidRDefault="00D90EF1">
      <w:pPr>
        <w:tabs>
          <w:tab w:val="left" w:pos="5400"/>
        </w:tabs>
        <w:spacing w:before="240" w:after="240"/>
        <w:ind w:left="720"/>
        <w:rPr>
          <w:sz w:val="36"/>
          <w:szCs w:val="36"/>
        </w:rPr>
      </w:pPr>
      <w:r w:rsidRPr="008C2C59">
        <w:rPr>
          <w:b/>
          <w:caps/>
          <w:noProof/>
          <w:sz w:val="36"/>
          <w:szCs w:val="36"/>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187960</wp:posOffset>
                </wp:positionV>
                <wp:extent cx="182880" cy="182880"/>
                <wp:effectExtent l="19050" t="19685" r="17145" b="1651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2F927" id="Rectangle 7" o:spid="_x0000_s1026" style="position:absolute;margin-left:0;margin-top:14.8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" strokeweight="2.25pt"/>
            </w:pict>
          </mc:Fallback>
        </mc:AlternateContent>
      </w:r>
      <w:r w:rsidR="00F66F5E" w:rsidRPr="008C2C59">
        <w:rPr>
          <w:sz w:val="36"/>
          <w:szCs w:val="36"/>
        </w:rPr>
        <w:t>Consultant Proposal or Planned Expenditures Form - Consultant Assistance Form (</w:t>
      </w:r>
      <w:r w:rsidR="00551943" w:rsidRPr="008C2C59">
        <w:rPr>
          <w:iCs/>
          <w:sz w:val="36"/>
          <w:szCs w:val="36"/>
        </w:rPr>
        <w:t>LEAP</w:t>
      </w:r>
      <w:r w:rsidR="00F66F5E" w:rsidRPr="008C2C59">
        <w:rPr>
          <w:sz w:val="36"/>
          <w:szCs w:val="36"/>
        </w:rPr>
        <w:t>-</w:t>
      </w:r>
      <w:r w:rsidR="002D44A3" w:rsidRPr="008C2C59">
        <w:rPr>
          <w:sz w:val="36"/>
          <w:szCs w:val="36"/>
        </w:rPr>
        <w:t>4</w:t>
      </w:r>
      <w:r w:rsidR="00F66F5E" w:rsidRPr="008C2C59">
        <w:rPr>
          <w:sz w:val="36"/>
          <w:szCs w:val="36"/>
        </w:rPr>
        <w:t>)</w:t>
      </w:r>
    </w:p>
    <w:p w:rsidR="00F66F5E" w:rsidRPr="008C2C59" w:rsidRDefault="00D90EF1">
      <w:pPr>
        <w:tabs>
          <w:tab w:val="left" w:pos="5400"/>
        </w:tabs>
        <w:spacing w:after="240"/>
        <w:ind w:left="720"/>
        <w:rPr>
          <w:sz w:val="36"/>
          <w:szCs w:val="36"/>
        </w:rPr>
      </w:pPr>
      <w:r w:rsidRPr="008C2C59">
        <w:rPr>
          <w:noProof/>
          <w:sz w:val="36"/>
          <w:szCs w:val="3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38100</wp:posOffset>
                </wp:positionV>
                <wp:extent cx="182880" cy="182880"/>
                <wp:effectExtent l="19050" t="14605" r="17145" b="215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9ABA9" id="Rectangle 10" o:spid="_x0000_s1026" style="position:absolute;margin-left:0;margin-top:3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" strokeweight="2.25pt"/>
            </w:pict>
          </mc:Fallback>
        </mc:AlternateContent>
      </w:r>
      <w:r w:rsidR="008D3333" w:rsidRPr="008C2C59">
        <w:rPr>
          <w:sz w:val="36"/>
          <w:szCs w:val="36"/>
        </w:rPr>
        <w:t xml:space="preserve">Estimation </w:t>
      </w:r>
      <w:r w:rsidR="00F66F5E" w:rsidRPr="008C2C59">
        <w:rPr>
          <w:sz w:val="36"/>
          <w:szCs w:val="36"/>
        </w:rPr>
        <w:t>of Savings (</w:t>
      </w:r>
      <w:r w:rsidR="00551943" w:rsidRPr="008C2C59">
        <w:rPr>
          <w:iCs/>
          <w:sz w:val="36"/>
          <w:szCs w:val="36"/>
        </w:rPr>
        <w:t>LEAP</w:t>
      </w:r>
      <w:r w:rsidR="00F66F5E" w:rsidRPr="008C2C59">
        <w:rPr>
          <w:sz w:val="36"/>
          <w:szCs w:val="36"/>
        </w:rPr>
        <w:t>-</w:t>
      </w:r>
      <w:r w:rsidR="002D44A3" w:rsidRPr="008C2C59">
        <w:rPr>
          <w:sz w:val="36"/>
          <w:szCs w:val="36"/>
        </w:rPr>
        <w:t>5</w:t>
      </w:r>
      <w:r w:rsidR="00F66F5E" w:rsidRPr="008C2C59">
        <w:rPr>
          <w:sz w:val="36"/>
          <w:szCs w:val="36"/>
        </w:rPr>
        <w:t>)</w:t>
      </w:r>
    </w:p>
    <w:p w:rsidR="00C03FDD" w:rsidRPr="008C2C59" w:rsidRDefault="00D90EF1">
      <w:pPr>
        <w:tabs>
          <w:tab w:val="left" w:pos="5400"/>
        </w:tabs>
        <w:spacing w:after="240"/>
        <w:ind w:firstLine="720"/>
        <w:rPr>
          <w:sz w:val="36"/>
          <w:szCs w:val="36"/>
        </w:rPr>
      </w:pPr>
      <w:r w:rsidRPr="008C2C59">
        <w:rPr>
          <w:caps/>
          <w:noProof/>
          <w:sz w:val="36"/>
          <w:szCs w:val="3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40005</wp:posOffset>
                </wp:positionV>
                <wp:extent cx="182880" cy="182880"/>
                <wp:effectExtent l="19050" t="22225" r="17145" b="2349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437DA" id="Rectangle 9" o:spid="_x0000_s1026" style="position:absolute;margin-left:0;margin-top:3.1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" strokeweight="2.25pt"/>
            </w:pict>
          </mc:Fallback>
        </mc:AlternateContent>
      </w:r>
      <w:r w:rsidR="00F66F5E" w:rsidRPr="008C2C59">
        <w:rPr>
          <w:sz w:val="36"/>
          <w:szCs w:val="36"/>
        </w:rPr>
        <w:t>RFP for consultant services (if applicable)</w:t>
      </w:r>
    </w:p>
    <w:p w:rsidR="00F66F5E" w:rsidRPr="00EA3CD7" w:rsidRDefault="00C03FDD" w:rsidP="00C03FDD">
      <w:pPr>
        <w:tabs>
          <w:tab w:val="left" w:pos="5400"/>
        </w:tabs>
        <w:spacing w:after="240"/>
        <w:ind w:firstLine="720"/>
      </w:pPr>
      <w:r>
        <w:br w:type="page"/>
      </w:r>
    </w:p>
    <w:p w:rsidR="00E91AB4" w:rsidRPr="00EA3CD7" w:rsidRDefault="00E91AB4" w:rsidP="00E91AB4">
      <w:pPr>
        <w:pStyle w:val="Heading3"/>
        <w:rPr>
          <w:rFonts w:ascii="Times New Roman" w:hAnsi="Times New Roman" w:cs="Times New Roman"/>
          <w:bCs w:val="0"/>
          <w:i/>
          <w:iCs/>
          <w:caps/>
          <w:sz w:val="24"/>
          <w:szCs w:val="24"/>
        </w:rPr>
      </w:pPr>
      <w:r w:rsidRPr="00EA3CD7">
        <w:rPr>
          <w:rFonts w:ascii="Times New Roman" w:hAnsi="Times New Roman" w:cs="Times New Roman"/>
          <w:sz w:val="24"/>
          <w:szCs w:val="24"/>
        </w:rPr>
        <w:lastRenderedPageBreak/>
        <w:t xml:space="preserve">APPLICANT IDENTIFICATION AND PROJECT SUMMARY FORM - </w:t>
      </w:r>
      <w:r w:rsidRPr="00341876">
        <w:rPr>
          <w:rFonts w:ascii="Times New Roman" w:hAnsi="Times New Roman" w:cs="Times New Roman"/>
          <w:bCs w:val="0"/>
          <w:iCs/>
          <w:sz w:val="24"/>
          <w:szCs w:val="24"/>
        </w:rPr>
        <w:t>LEAP 1</w:t>
      </w:r>
    </w:p>
    <w:p w:rsidR="00E91AB4" w:rsidRPr="00EA3CD7" w:rsidRDefault="00E91AB4" w:rsidP="00E91A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848"/>
      </w:tblGrid>
      <w:tr w:rsidR="00E91AB4" w:rsidRPr="00EA3CD7" w:rsidTr="00B2453F">
        <w:tblPrEx>
          <w:tblCellMar>
            <w:top w:w="0" w:type="dxa"/>
            <w:bottom w:w="0" w:type="dxa"/>
          </w:tblCellMar>
        </w:tblPrEx>
        <w:trPr>
          <w:trHeight w:val="404"/>
          <w:jc w:val="center"/>
        </w:trPr>
        <w:tc>
          <w:tcPr>
            <w:tcW w:w="1728" w:type="dxa"/>
            <w:tcBorders>
              <w:right w:val="nil"/>
            </w:tcBorders>
          </w:tcPr>
          <w:p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Project Name:</w:t>
            </w:r>
          </w:p>
        </w:tc>
        <w:tc>
          <w:tcPr>
            <w:tcW w:w="7848" w:type="dxa"/>
            <w:tcBorders>
              <w:left w:val="nil"/>
            </w:tcBorders>
          </w:tcPr>
          <w:p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p>
        </w:tc>
      </w:tr>
    </w:tbl>
    <w:p w:rsidR="00E91AB4" w:rsidRPr="00EA3CD7" w:rsidRDefault="00E91AB4" w:rsidP="00E91AB4">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p>
    <w:p w:rsidR="00E91AB4" w:rsidRPr="00EA3CD7" w:rsidRDefault="00E91AB4" w:rsidP="00E91AB4">
      <w:pPr>
        <w:pStyle w:val="PlainText"/>
        <w:tabs>
          <w:tab w:val="left" w:pos="360"/>
          <w:tab w:val="left" w:pos="8640"/>
          <w:tab w:val="left" w:pos="9360"/>
        </w:tabs>
        <w:ind w:left="720" w:right="242"/>
        <w:rPr>
          <w:rFonts w:ascii="Times New Roman" w:hAnsi="Times New Roman"/>
          <w:b/>
          <w:sz w:val="24"/>
          <w:szCs w:val="24"/>
        </w:rPr>
      </w:pPr>
      <w:r w:rsidRPr="00EA3CD7">
        <w:rPr>
          <w:rFonts w:ascii="Times New Roman" w:hAnsi="Times New Roman"/>
          <w:b/>
          <w:sz w:val="24"/>
          <w:szCs w:val="24"/>
        </w:rPr>
        <w:t xml:space="preserve">   Applicant (Lead </w:t>
      </w:r>
      <w:r>
        <w:rPr>
          <w:rFonts w:ascii="Times New Roman" w:hAnsi="Times New Roman"/>
          <w:b/>
          <w:sz w:val="24"/>
          <w:szCs w:val="24"/>
        </w:rPr>
        <w:t>Entity</w:t>
      </w:r>
      <w:r w:rsidRPr="00EA3CD7">
        <w:rPr>
          <w:rFonts w:ascii="Times New Roman" w:hAnsi="Times New Roman"/>
          <w:b/>
          <w:sz w:val="24"/>
          <w:szCs w:val="24"/>
        </w:rPr>
        <w:t>):</w:t>
      </w:r>
    </w:p>
    <w:p w:rsidR="00E91AB4" w:rsidRPr="00EA3CD7" w:rsidRDefault="00E91AB4" w:rsidP="00E91AB4">
      <w:pPr>
        <w:pStyle w:val="PlainText"/>
        <w:tabs>
          <w:tab w:val="left" w:pos="360"/>
          <w:tab w:val="left" w:pos="8640"/>
          <w:tab w:val="left" w:pos="9360"/>
        </w:tabs>
        <w:ind w:left="720"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E91AB4" w:rsidRPr="00EA3CD7" w:rsidTr="00B2453F">
        <w:tblPrEx>
          <w:tblCellMar>
            <w:top w:w="0" w:type="dxa"/>
            <w:bottom w:w="0" w:type="dxa"/>
          </w:tblCellMar>
        </w:tblPrEx>
        <w:trPr>
          <w:cantSplit/>
          <w:jc w:val="center"/>
        </w:trPr>
        <w:tc>
          <w:tcPr>
            <w:tcW w:w="5598" w:type="dxa"/>
            <w:gridSpan w:val="2"/>
          </w:tcPr>
          <w:p w:rsidR="00E91AB4" w:rsidRPr="00EA3CD7" w:rsidRDefault="00E91AB4" w:rsidP="00B2453F">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Pr="00EA3CD7">
              <w:rPr>
                <w:rFonts w:ascii="Times New Roman" w:hAnsi="Times New Roman"/>
                <w:sz w:val="24"/>
                <w:szCs w:val="24"/>
              </w:rPr>
              <w:t xml:space="preserve"> Name:</w:t>
            </w:r>
          </w:p>
          <w:p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3960" w:type="dxa"/>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E91AB4" w:rsidRPr="00EA3CD7" w:rsidTr="00B2453F">
        <w:tblPrEx>
          <w:tblCellMar>
            <w:top w:w="0" w:type="dxa"/>
            <w:bottom w:w="0" w:type="dxa"/>
          </w:tblCellMar>
        </w:tblPrEx>
        <w:trPr>
          <w:cantSplit/>
          <w:trHeight w:val="629"/>
          <w:jc w:val="center"/>
        </w:trPr>
        <w:tc>
          <w:tcPr>
            <w:tcW w:w="9558" w:type="dxa"/>
            <w:gridSpan w:val="3"/>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rsidR="00E91AB4" w:rsidRPr="00EA3CD7" w:rsidRDefault="00E91AB4" w:rsidP="00B2453F">
            <w:pPr>
              <w:pStyle w:val="PlainText"/>
              <w:tabs>
                <w:tab w:val="left" w:pos="8640"/>
                <w:tab w:val="left" w:pos="9360"/>
              </w:tabs>
              <w:ind w:right="242"/>
              <w:rPr>
                <w:rFonts w:ascii="Times New Roman" w:hAnsi="Times New Roman"/>
                <w:sz w:val="24"/>
                <w:szCs w:val="24"/>
              </w:rPr>
            </w:pPr>
          </w:p>
        </w:tc>
      </w:tr>
      <w:tr w:rsidR="00E91AB4" w:rsidRPr="00EA3CD7" w:rsidTr="00B2453F">
        <w:tblPrEx>
          <w:tblCellMar>
            <w:top w:w="0" w:type="dxa"/>
            <w:bottom w:w="0" w:type="dxa"/>
          </w:tblCellMar>
        </w:tblPrEx>
        <w:trPr>
          <w:cantSplit/>
          <w:trHeight w:val="161"/>
          <w:jc w:val="center"/>
        </w:trPr>
        <w:tc>
          <w:tcPr>
            <w:tcW w:w="9558" w:type="dxa"/>
            <w:gridSpan w:val="3"/>
          </w:tcPr>
          <w:p w:rsidR="00E91AB4" w:rsidRPr="00EA3CD7" w:rsidRDefault="00E91AB4" w:rsidP="00B2453F">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E91AB4" w:rsidRPr="00EA3CD7" w:rsidTr="00B2453F">
        <w:tblPrEx>
          <w:tblCellMar>
            <w:top w:w="0" w:type="dxa"/>
            <w:bottom w:w="0" w:type="dxa"/>
          </w:tblCellMar>
        </w:tblPrEx>
        <w:trPr>
          <w:cantSplit/>
          <w:trHeight w:val="216"/>
          <w:jc w:val="center"/>
        </w:trPr>
        <w:tc>
          <w:tcPr>
            <w:tcW w:w="4428" w:type="dxa"/>
          </w:tcPr>
          <w:p w:rsidR="00E91AB4" w:rsidRPr="001F4522" w:rsidRDefault="00E91AB4" w:rsidP="00B2453F">
            <w:pPr>
              <w:pStyle w:val="PlainText"/>
              <w:tabs>
                <w:tab w:val="left" w:pos="8640"/>
                <w:tab w:val="left" w:pos="9360"/>
              </w:tabs>
              <w:ind w:right="242"/>
              <w:jc w:val="center"/>
              <w:rPr>
                <w:rFonts w:ascii="Times New Roman" w:hAnsi="Times New Roman"/>
                <w:i/>
                <w:iCs/>
                <w:sz w:val="24"/>
                <w:szCs w:val="24"/>
              </w:rPr>
            </w:pPr>
            <w:r w:rsidRPr="001F4522">
              <w:rPr>
                <w:rFonts w:ascii="Times New Roman" w:hAnsi="Times New Roman"/>
                <w:i/>
                <w:iCs/>
                <w:sz w:val="24"/>
                <w:szCs w:val="24"/>
              </w:rPr>
              <w:t>Grant Administrator</w:t>
            </w:r>
          </w:p>
        </w:tc>
        <w:tc>
          <w:tcPr>
            <w:tcW w:w="5130" w:type="dxa"/>
            <w:gridSpan w:val="2"/>
          </w:tcPr>
          <w:p w:rsidR="00E91AB4" w:rsidRPr="001F4522" w:rsidRDefault="00E91AB4" w:rsidP="00B2453F">
            <w:pPr>
              <w:pStyle w:val="PlainText"/>
              <w:tabs>
                <w:tab w:val="left" w:pos="8640"/>
                <w:tab w:val="left" w:pos="9360"/>
              </w:tabs>
              <w:ind w:right="242"/>
              <w:jc w:val="center"/>
              <w:rPr>
                <w:rFonts w:ascii="Times New Roman" w:hAnsi="Times New Roman"/>
                <w:i/>
                <w:iCs/>
                <w:sz w:val="24"/>
                <w:szCs w:val="24"/>
              </w:rPr>
            </w:pPr>
            <w:r w:rsidRPr="001F4522">
              <w:rPr>
                <w:rFonts w:ascii="Times New Roman" w:hAnsi="Times New Roman"/>
                <w:i/>
                <w:iCs/>
                <w:sz w:val="24"/>
                <w:szCs w:val="24"/>
              </w:rPr>
              <w:t>Contact Person &amp; Title</w:t>
            </w:r>
          </w:p>
        </w:tc>
      </w:tr>
      <w:tr w:rsidR="00E91AB4" w:rsidRPr="00EA3CD7" w:rsidTr="00B2453F">
        <w:tblPrEx>
          <w:tblCellMar>
            <w:top w:w="0" w:type="dxa"/>
            <w:bottom w:w="0" w:type="dxa"/>
          </w:tblCellMar>
        </w:tblPrEx>
        <w:trPr>
          <w:cantSplit/>
          <w:trHeight w:val="314"/>
          <w:jc w:val="center"/>
        </w:trPr>
        <w:tc>
          <w:tcPr>
            <w:tcW w:w="4428" w:type="dxa"/>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c>
          <w:tcPr>
            <w:tcW w:w="5130" w:type="dxa"/>
            <w:gridSpan w:val="2"/>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r>
      <w:tr w:rsidR="00E91AB4" w:rsidRPr="00EA3CD7" w:rsidTr="00B2453F">
        <w:tblPrEx>
          <w:tblCellMar>
            <w:top w:w="0" w:type="dxa"/>
            <w:bottom w:w="0" w:type="dxa"/>
          </w:tblCellMar>
        </w:tblPrEx>
        <w:trPr>
          <w:cantSplit/>
          <w:trHeight w:val="314"/>
          <w:jc w:val="center"/>
        </w:trPr>
        <w:tc>
          <w:tcPr>
            <w:tcW w:w="4428" w:type="dxa"/>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E91AB4" w:rsidRPr="00EA3CD7" w:rsidTr="00B2453F">
        <w:tblPrEx>
          <w:tblCellMar>
            <w:top w:w="0" w:type="dxa"/>
            <w:bottom w:w="0" w:type="dxa"/>
          </w:tblCellMar>
        </w:tblPrEx>
        <w:trPr>
          <w:cantSplit/>
          <w:trHeight w:val="233"/>
          <w:jc w:val="center"/>
        </w:trPr>
        <w:tc>
          <w:tcPr>
            <w:tcW w:w="4428" w:type="dxa"/>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5130" w:type="dxa"/>
            <w:gridSpan w:val="2"/>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bl>
    <w:p w:rsidR="00E91AB4" w:rsidRPr="00EA3CD7" w:rsidRDefault="00E91AB4" w:rsidP="00E91AB4">
      <w:pPr>
        <w:pStyle w:val="PlainText"/>
        <w:tabs>
          <w:tab w:val="left" w:pos="8640"/>
          <w:tab w:val="left" w:pos="9360"/>
        </w:tabs>
        <w:ind w:right="242"/>
        <w:rPr>
          <w:rFonts w:ascii="Times New Roman" w:hAnsi="Times New Roman"/>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90"/>
        <w:gridCol w:w="4140"/>
      </w:tblGrid>
      <w:tr w:rsidR="00E91AB4" w:rsidRPr="00EA3CD7" w:rsidTr="00B2453F">
        <w:tblPrEx>
          <w:tblCellMar>
            <w:top w:w="0" w:type="dxa"/>
            <w:bottom w:w="0" w:type="dxa"/>
          </w:tblCellMar>
        </w:tblPrEx>
        <w:trPr>
          <w:cantSplit/>
          <w:jc w:val="center"/>
        </w:trPr>
        <w:tc>
          <w:tcPr>
            <w:tcW w:w="4590" w:type="dxa"/>
            <w:tcMar>
              <w:left w:w="115" w:type="dxa"/>
              <w:right w:w="43" w:type="dxa"/>
            </w:tcMar>
          </w:tcPr>
          <w:p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b/>
                <w:sz w:val="24"/>
                <w:szCs w:val="24"/>
              </w:rPr>
              <w:t>Total Grant Amount Requested</w:t>
            </w:r>
            <w:r w:rsidRPr="00EA3CD7">
              <w:rPr>
                <w:rFonts w:ascii="Times New Roman" w:hAnsi="Times New Roman"/>
                <w:b/>
                <w:bCs/>
                <w:sz w:val="24"/>
                <w:szCs w:val="24"/>
              </w:rPr>
              <w:t>:</w:t>
            </w:r>
          </w:p>
          <w:p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(Insert Grant Amount from Form LEAP-4)</w:t>
            </w:r>
          </w:p>
        </w:tc>
        <w:tc>
          <w:tcPr>
            <w:tcW w:w="4140" w:type="dxa"/>
            <w:vAlign w:val="center"/>
          </w:tcPr>
          <w:p w:rsidR="00E91AB4" w:rsidRPr="00EA3CD7" w:rsidRDefault="00E91AB4" w:rsidP="00B2453F">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w:t>
            </w:r>
            <w:r w:rsidRPr="00EA3CD7">
              <w:rPr>
                <w:rFonts w:ascii="Times New Roman" w:hAnsi="Times New Roman"/>
                <w:sz w:val="24"/>
                <w:szCs w:val="24"/>
                <w:u w:val="single"/>
              </w:rPr>
              <w:t xml:space="preserve"> </w:t>
            </w:r>
          </w:p>
        </w:tc>
      </w:tr>
    </w:tbl>
    <w:p w:rsidR="00E91AB4" w:rsidRPr="00EA3CD7" w:rsidRDefault="00E91AB4" w:rsidP="00E91AB4">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rsidR="00E91AB4" w:rsidRPr="00EA3CD7" w:rsidRDefault="00E91AB4" w:rsidP="00E91AB4">
      <w:pPr>
        <w:pStyle w:val="PlainText"/>
        <w:tabs>
          <w:tab w:val="left" w:pos="540"/>
          <w:tab w:val="left" w:pos="720"/>
          <w:tab w:val="left" w:pos="8640"/>
          <w:tab w:val="left" w:pos="9360"/>
        </w:tabs>
        <w:ind w:right="242"/>
        <w:rPr>
          <w:rFonts w:ascii="Times New Roman" w:hAnsi="Times New Roman"/>
          <w:b/>
          <w:sz w:val="24"/>
          <w:szCs w:val="24"/>
        </w:rPr>
      </w:pPr>
      <w:r w:rsidRPr="00EA3CD7">
        <w:rPr>
          <w:rFonts w:ascii="Times New Roman" w:hAnsi="Times New Roman"/>
          <w:b/>
          <w:sz w:val="24"/>
          <w:szCs w:val="24"/>
        </w:rPr>
        <w:tab/>
      </w:r>
      <w:r w:rsidRPr="00EA3CD7">
        <w:rPr>
          <w:rFonts w:ascii="Times New Roman" w:hAnsi="Times New Roman"/>
          <w:b/>
          <w:sz w:val="24"/>
          <w:szCs w:val="24"/>
        </w:rPr>
        <w:tab/>
        <w:t xml:space="preserve">   Participating Local Unit:</w:t>
      </w:r>
    </w:p>
    <w:p w:rsidR="00E91AB4" w:rsidRPr="00EA3CD7" w:rsidRDefault="00E91AB4" w:rsidP="00E91AB4">
      <w:pPr>
        <w:pStyle w:val="PlainText"/>
        <w:tabs>
          <w:tab w:val="left" w:pos="540"/>
          <w:tab w:val="left" w:pos="720"/>
          <w:tab w:val="left" w:pos="8640"/>
          <w:tab w:val="left" w:pos="9360"/>
        </w:tabs>
        <w:ind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E91AB4" w:rsidRPr="00EA3CD7" w:rsidTr="00B2453F">
        <w:tblPrEx>
          <w:tblCellMar>
            <w:top w:w="0" w:type="dxa"/>
            <w:bottom w:w="0" w:type="dxa"/>
          </w:tblCellMar>
        </w:tblPrEx>
        <w:trPr>
          <w:cantSplit/>
          <w:jc w:val="center"/>
        </w:trPr>
        <w:tc>
          <w:tcPr>
            <w:tcW w:w="5598" w:type="dxa"/>
            <w:gridSpan w:val="2"/>
          </w:tcPr>
          <w:p w:rsidR="00E91AB4" w:rsidRPr="00EA3CD7" w:rsidRDefault="00E91AB4" w:rsidP="00B2453F">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Pr="00EA3CD7">
              <w:rPr>
                <w:rFonts w:ascii="Times New Roman" w:hAnsi="Times New Roman"/>
                <w:sz w:val="24"/>
                <w:szCs w:val="24"/>
              </w:rPr>
              <w:t xml:space="preserve"> Name:</w:t>
            </w:r>
          </w:p>
          <w:p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3960" w:type="dxa"/>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E91AB4" w:rsidRPr="00EA3CD7" w:rsidTr="00B2453F">
        <w:tblPrEx>
          <w:tblCellMar>
            <w:top w:w="0" w:type="dxa"/>
            <w:bottom w:w="0" w:type="dxa"/>
          </w:tblCellMar>
        </w:tblPrEx>
        <w:trPr>
          <w:cantSplit/>
          <w:trHeight w:val="629"/>
          <w:jc w:val="center"/>
        </w:trPr>
        <w:tc>
          <w:tcPr>
            <w:tcW w:w="9558" w:type="dxa"/>
            <w:gridSpan w:val="3"/>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rsidR="00E91AB4" w:rsidRPr="00EA3CD7" w:rsidRDefault="00E91AB4" w:rsidP="00B2453F">
            <w:pPr>
              <w:pStyle w:val="PlainText"/>
              <w:tabs>
                <w:tab w:val="left" w:pos="8640"/>
                <w:tab w:val="left" w:pos="9360"/>
              </w:tabs>
              <w:ind w:right="242"/>
              <w:rPr>
                <w:rFonts w:ascii="Times New Roman" w:hAnsi="Times New Roman"/>
                <w:sz w:val="24"/>
                <w:szCs w:val="24"/>
              </w:rPr>
            </w:pPr>
          </w:p>
        </w:tc>
      </w:tr>
      <w:tr w:rsidR="00E91AB4" w:rsidRPr="00EA3CD7" w:rsidTr="00B2453F">
        <w:tblPrEx>
          <w:tblCellMar>
            <w:top w:w="0" w:type="dxa"/>
            <w:bottom w:w="0" w:type="dxa"/>
          </w:tblCellMar>
        </w:tblPrEx>
        <w:trPr>
          <w:cantSplit/>
          <w:trHeight w:val="161"/>
          <w:jc w:val="center"/>
        </w:trPr>
        <w:tc>
          <w:tcPr>
            <w:tcW w:w="9558" w:type="dxa"/>
            <w:gridSpan w:val="3"/>
          </w:tcPr>
          <w:p w:rsidR="00E91AB4" w:rsidRPr="00EA3CD7" w:rsidRDefault="00E91AB4" w:rsidP="00B2453F">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E91AB4" w:rsidRPr="00EA3CD7" w:rsidTr="00B2453F">
        <w:tblPrEx>
          <w:tblCellMar>
            <w:top w:w="0" w:type="dxa"/>
            <w:bottom w:w="0" w:type="dxa"/>
          </w:tblCellMar>
        </w:tblPrEx>
        <w:trPr>
          <w:cantSplit/>
          <w:trHeight w:val="216"/>
          <w:jc w:val="center"/>
        </w:trPr>
        <w:tc>
          <w:tcPr>
            <w:tcW w:w="4428" w:type="dxa"/>
          </w:tcPr>
          <w:p w:rsidR="00E91AB4" w:rsidRPr="001F4522" w:rsidRDefault="00E91AB4" w:rsidP="00B2453F">
            <w:pPr>
              <w:pStyle w:val="PlainText"/>
              <w:tabs>
                <w:tab w:val="left" w:pos="8640"/>
                <w:tab w:val="left" w:pos="9360"/>
              </w:tabs>
              <w:ind w:right="242"/>
              <w:jc w:val="center"/>
              <w:rPr>
                <w:rFonts w:ascii="Times New Roman" w:hAnsi="Times New Roman"/>
                <w:i/>
                <w:iCs/>
                <w:sz w:val="24"/>
                <w:szCs w:val="24"/>
              </w:rPr>
            </w:pPr>
            <w:r w:rsidRPr="001F4522">
              <w:rPr>
                <w:rFonts w:ascii="Times New Roman" w:hAnsi="Times New Roman"/>
                <w:i/>
                <w:iCs/>
                <w:sz w:val="24"/>
                <w:szCs w:val="24"/>
              </w:rPr>
              <w:t>Grant Administrator</w:t>
            </w:r>
          </w:p>
        </w:tc>
        <w:tc>
          <w:tcPr>
            <w:tcW w:w="5130" w:type="dxa"/>
            <w:gridSpan w:val="2"/>
          </w:tcPr>
          <w:p w:rsidR="00E91AB4" w:rsidRPr="001F4522" w:rsidRDefault="00E91AB4" w:rsidP="00B2453F">
            <w:pPr>
              <w:pStyle w:val="PlainText"/>
              <w:tabs>
                <w:tab w:val="left" w:pos="8640"/>
                <w:tab w:val="left" w:pos="9360"/>
              </w:tabs>
              <w:ind w:right="242"/>
              <w:jc w:val="center"/>
              <w:rPr>
                <w:rFonts w:ascii="Times New Roman" w:hAnsi="Times New Roman"/>
                <w:i/>
                <w:iCs/>
                <w:sz w:val="24"/>
                <w:szCs w:val="24"/>
              </w:rPr>
            </w:pPr>
            <w:r w:rsidRPr="001F4522">
              <w:rPr>
                <w:rFonts w:ascii="Times New Roman" w:hAnsi="Times New Roman"/>
                <w:i/>
                <w:iCs/>
                <w:sz w:val="24"/>
                <w:szCs w:val="24"/>
              </w:rPr>
              <w:t>Contact Person &amp; Title</w:t>
            </w:r>
          </w:p>
        </w:tc>
      </w:tr>
      <w:tr w:rsidR="00E91AB4" w:rsidRPr="00EA3CD7" w:rsidTr="00B2453F">
        <w:tblPrEx>
          <w:tblCellMar>
            <w:top w:w="0" w:type="dxa"/>
            <w:bottom w:w="0" w:type="dxa"/>
          </w:tblCellMar>
        </w:tblPrEx>
        <w:trPr>
          <w:cantSplit/>
          <w:trHeight w:val="314"/>
          <w:jc w:val="center"/>
        </w:trPr>
        <w:tc>
          <w:tcPr>
            <w:tcW w:w="4428" w:type="dxa"/>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c>
          <w:tcPr>
            <w:tcW w:w="5130" w:type="dxa"/>
            <w:gridSpan w:val="2"/>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Voice phone:</w:t>
            </w:r>
          </w:p>
        </w:tc>
      </w:tr>
      <w:tr w:rsidR="00E91AB4" w:rsidRPr="00EA3CD7" w:rsidTr="00B2453F">
        <w:tblPrEx>
          <w:tblCellMar>
            <w:top w:w="0" w:type="dxa"/>
            <w:bottom w:w="0" w:type="dxa"/>
          </w:tblCellMar>
        </w:tblPrEx>
        <w:trPr>
          <w:cantSplit/>
          <w:trHeight w:val="314"/>
          <w:jc w:val="center"/>
        </w:trPr>
        <w:tc>
          <w:tcPr>
            <w:tcW w:w="4428" w:type="dxa"/>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E91AB4" w:rsidRPr="00EA3CD7" w:rsidTr="00B2453F">
        <w:tblPrEx>
          <w:tblCellMar>
            <w:top w:w="0" w:type="dxa"/>
            <w:bottom w:w="0" w:type="dxa"/>
          </w:tblCellMar>
        </w:tblPrEx>
        <w:trPr>
          <w:cantSplit/>
          <w:trHeight w:val="233"/>
          <w:jc w:val="center"/>
        </w:trPr>
        <w:tc>
          <w:tcPr>
            <w:tcW w:w="4428" w:type="dxa"/>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rsidR="00E91AB4" w:rsidRPr="00EA3CD7" w:rsidRDefault="00E91AB4" w:rsidP="00B2453F">
            <w:pPr>
              <w:pStyle w:val="PlainText"/>
              <w:tabs>
                <w:tab w:val="left" w:pos="8640"/>
                <w:tab w:val="left" w:pos="9360"/>
              </w:tabs>
              <w:ind w:right="242"/>
              <w:rPr>
                <w:rFonts w:ascii="Times New Roman" w:hAnsi="Times New Roman"/>
                <w:sz w:val="24"/>
                <w:szCs w:val="24"/>
              </w:rPr>
            </w:pPr>
          </w:p>
        </w:tc>
        <w:tc>
          <w:tcPr>
            <w:tcW w:w="5130" w:type="dxa"/>
            <w:gridSpan w:val="2"/>
          </w:tcPr>
          <w:p w:rsidR="00E91AB4" w:rsidRPr="00EA3CD7" w:rsidRDefault="00E91AB4" w:rsidP="00B2453F">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bl>
    <w:p w:rsidR="00E91AB4" w:rsidRPr="00EA3CD7" w:rsidRDefault="00E91AB4" w:rsidP="00E91AB4">
      <w:pPr>
        <w:rPr>
          <w:b/>
          <w:caps/>
        </w:rPr>
      </w:pPr>
    </w:p>
    <w:p w:rsidR="00E91AB4" w:rsidRPr="00EA3CD7" w:rsidRDefault="00D90EF1" w:rsidP="00E91AB4">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r w:rsidRPr="00EA3CD7">
        <w:rPr>
          <w:rFonts w:ascii="Times New Roman" w:hAnsi="Times New Roman"/>
          <w:b/>
          <w:caps/>
          <w:noProof/>
          <w:sz w:val="24"/>
          <w:szCs w:val="24"/>
        </w:rPr>
        <mc:AlternateContent>
          <mc:Choice Requires="wps">
            <w:drawing>
              <wp:anchor distT="0" distB="0" distL="114300" distR="114300" simplePos="0" relativeHeight="251662848" behindDoc="0" locked="0" layoutInCell="1" allowOverlap="1">
                <wp:simplePos x="0" y="0"/>
                <wp:positionH relativeFrom="column">
                  <wp:posOffset>571500</wp:posOffset>
                </wp:positionH>
                <wp:positionV relativeFrom="paragraph">
                  <wp:posOffset>3810</wp:posOffset>
                </wp:positionV>
                <wp:extent cx="182880" cy="182880"/>
                <wp:effectExtent l="19050" t="22860" r="17145" b="2286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58FE7" id="Rectangle 24" o:spid="_x0000_s1026" style="position:absolute;margin-left:45pt;margin-top:.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" strokeweight="2.25pt"/>
            </w:pict>
          </mc:Fallback>
        </mc:AlternateContent>
      </w:r>
      <w:r w:rsidR="00E91AB4" w:rsidRPr="00EA3CD7">
        <w:rPr>
          <w:rFonts w:ascii="Times New Roman" w:hAnsi="Times New Roman"/>
          <w:b/>
          <w:sz w:val="24"/>
          <w:szCs w:val="24"/>
        </w:rPr>
        <w:t>Check this box if there are additional participants. Include the required information on supplemental sheet (LEAP-1a).</w:t>
      </w:r>
    </w:p>
    <w:p w:rsidR="00E91AB4" w:rsidRDefault="00E91AB4" w:rsidP="00E91AB4">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E91AB4" w:rsidRDefault="00E91AB4" w:rsidP="00E91AB4">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E91AB4" w:rsidRDefault="00E91AB4" w:rsidP="00E91AB4">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E91AB4" w:rsidRDefault="00E91AB4" w:rsidP="00E91AB4">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rsidR="00F66F5E" w:rsidRPr="00EA3CD7" w:rsidRDefault="00C004C4">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r>
        <w:rPr>
          <w:rFonts w:ascii="Times New Roman" w:hAnsi="Times New Roman"/>
          <w:b/>
          <w:sz w:val="24"/>
          <w:szCs w:val="24"/>
        </w:rPr>
        <w:br w:type="page"/>
      </w:r>
    </w:p>
    <w:p w:rsidR="009539DE" w:rsidRPr="002173FA" w:rsidRDefault="009539DE" w:rsidP="009539DE">
      <w:pPr>
        <w:pStyle w:val="Heading3"/>
        <w:spacing w:before="0"/>
        <w:rPr>
          <w:rFonts w:ascii="Times New Roman" w:hAnsi="Times New Roman" w:cs="Times New Roman"/>
          <w:i/>
          <w:iCs/>
          <w:sz w:val="24"/>
          <w:szCs w:val="24"/>
        </w:rPr>
      </w:pPr>
      <w:r w:rsidRPr="002173FA">
        <w:rPr>
          <w:rFonts w:ascii="Times New Roman" w:hAnsi="Times New Roman" w:cs="Times New Roman"/>
          <w:sz w:val="24"/>
          <w:szCs w:val="24"/>
        </w:rPr>
        <w:lastRenderedPageBreak/>
        <w:t xml:space="preserve">APPLICANT IDENTIFICATION SUPPLEMENTAL FORM - </w:t>
      </w:r>
      <w:r w:rsidRPr="002173FA">
        <w:rPr>
          <w:rFonts w:ascii="Times New Roman" w:hAnsi="Times New Roman" w:cs="Times New Roman"/>
          <w:iCs/>
          <w:sz w:val="24"/>
          <w:szCs w:val="24"/>
        </w:rPr>
        <w:t>LEAP-1A</w:t>
      </w:r>
    </w:p>
    <w:p w:rsidR="009539DE" w:rsidRPr="002173FA" w:rsidRDefault="009539DE" w:rsidP="009539DE">
      <w:pPr>
        <w:pStyle w:val="PlainText"/>
        <w:tabs>
          <w:tab w:val="left" w:pos="8640"/>
          <w:tab w:val="left" w:pos="9360"/>
        </w:tabs>
        <w:ind w:right="242"/>
        <w:rPr>
          <w:rFonts w:ascii="Times New Roman" w:hAnsi="Times New Roman"/>
          <w:b/>
          <w:sz w:val="24"/>
          <w:szCs w:val="24"/>
        </w:rPr>
      </w:pPr>
    </w:p>
    <w:p w:rsidR="009539DE" w:rsidRPr="002173FA" w:rsidRDefault="009539DE" w:rsidP="009539DE">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539DE" w:rsidRPr="002173FA" w:rsidTr="00B2453F">
        <w:tblPrEx>
          <w:tblCellMar>
            <w:top w:w="0" w:type="dxa"/>
            <w:bottom w:w="0" w:type="dxa"/>
          </w:tblCellMar>
        </w:tblPrEx>
        <w:trPr>
          <w:cantSplit/>
          <w:jc w:val="center"/>
        </w:trPr>
        <w:tc>
          <w:tcPr>
            <w:tcW w:w="5598"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3960"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539DE" w:rsidRPr="002173FA" w:rsidTr="00B2453F">
        <w:tblPrEx>
          <w:tblCellMar>
            <w:top w:w="0" w:type="dxa"/>
            <w:bottom w:w="0" w:type="dxa"/>
          </w:tblCellMar>
        </w:tblPrEx>
        <w:trPr>
          <w:cantSplit/>
          <w:trHeight w:val="629"/>
          <w:jc w:val="center"/>
        </w:trPr>
        <w:tc>
          <w:tcPr>
            <w:tcW w:w="9558" w:type="dxa"/>
            <w:gridSpan w:val="3"/>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r>
      <w:tr w:rsidR="009539DE" w:rsidRPr="002173FA" w:rsidTr="00B2453F">
        <w:tblPrEx>
          <w:tblCellMar>
            <w:top w:w="0" w:type="dxa"/>
            <w:bottom w:w="0" w:type="dxa"/>
          </w:tblCellMar>
        </w:tblPrEx>
        <w:trPr>
          <w:cantSplit/>
          <w:trHeight w:val="161"/>
          <w:jc w:val="center"/>
        </w:trPr>
        <w:tc>
          <w:tcPr>
            <w:tcW w:w="9558" w:type="dxa"/>
            <w:gridSpan w:val="3"/>
          </w:tcPr>
          <w:p w:rsidR="009539DE" w:rsidRPr="002173FA" w:rsidRDefault="009539DE" w:rsidP="00B2453F">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9539DE" w:rsidRPr="002173FA" w:rsidTr="00B2453F">
        <w:tblPrEx>
          <w:tblCellMar>
            <w:top w:w="0" w:type="dxa"/>
            <w:bottom w:w="0" w:type="dxa"/>
          </w:tblCellMar>
        </w:tblPrEx>
        <w:trPr>
          <w:cantSplit/>
          <w:trHeight w:val="216"/>
          <w:jc w:val="center"/>
        </w:trPr>
        <w:tc>
          <w:tcPr>
            <w:tcW w:w="4428" w:type="dxa"/>
          </w:tcPr>
          <w:p w:rsidR="009539DE" w:rsidRPr="002173FA" w:rsidRDefault="009539DE" w:rsidP="00B2453F">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9539DE" w:rsidRPr="002173FA" w:rsidRDefault="009539DE" w:rsidP="00B2453F">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9539DE" w:rsidRPr="002173FA" w:rsidTr="00B2453F">
        <w:tblPrEx>
          <w:tblCellMar>
            <w:top w:w="0" w:type="dxa"/>
            <w:bottom w:w="0" w:type="dxa"/>
          </w:tblCellMar>
        </w:tblPrEx>
        <w:trPr>
          <w:cantSplit/>
          <w:trHeight w:val="314"/>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9539DE" w:rsidRPr="002173FA" w:rsidTr="00B2453F">
        <w:tblPrEx>
          <w:tblCellMar>
            <w:top w:w="0" w:type="dxa"/>
            <w:bottom w:w="0" w:type="dxa"/>
          </w:tblCellMar>
        </w:tblPrEx>
        <w:trPr>
          <w:cantSplit/>
          <w:trHeight w:val="314"/>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539DE" w:rsidRPr="002173FA" w:rsidTr="00B2453F">
        <w:tblPrEx>
          <w:tblCellMar>
            <w:top w:w="0" w:type="dxa"/>
            <w:bottom w:w="0" w:type="dxa"/>
          </w:tblCellMar>
        </w:tblPrEx>
        <w:trPr>
          <w:cantSplit/>
          <w:trHeight w:val="233"/>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p w:rsidR="009539DE" w:rsidRPr="002173FA" w:rsidRDefault="009539DE" w:rsidP="009539DE">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539DE" w:rsidRPr="002173FA" w:rsidTr="00B2453F">
        <w:tblPrEx>
          <w:tblCellMar>
            <w:top w:w="0" w:type="dxa"/>
            <w:bottom w:w="0" w:type="dxa"/>
          </w:tblCellMar>
        </w:tblPrEx>
        <w:trPr>
          <w:cantSplit/>
          <w:jc w:val="center"/>
        </w:trPr>
        <w:tc>
          <w:tcPr>
            <w:tcW w:w="5598"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3960"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539DE" w:rsidRPr="002173FA" w:rsidTr="00B2453F">
        <w:tblPrEx>
          <w:tblCellMar>
            <w:top w:w="0" w:type="dxa"/>
            <w:bottom w:w="0" w:type="dxa"/>
          </w:tblCellMar>
        </w:tblPrEx>
        <w:trPr>
          <w:cantSplit/>
          <w:trHeight w:val="629"/>
          <w:jc w:val="center"/>
        </w:trPr>
        <w:tc>
          <w:tcPr>
            <w:tcW w:w="9558" w:type="dxa"/>
            <w:gridSpan w:val="3"/>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r>
      <w:tr w:rsidR="009539DE" w:rsidRPr="002173FA" w:rsidTr="00B2453F">
        <w:tblPrEx>
          <w:tblCellMar>
            <w:top w:w="0" w:type="dxa"/>
            <w:bottom w:w="0" w:type="dxa"/>
          </w:tblCellMar>
        </w:tblPrEx>
        <w:trPr>
          <w:cantSplit/>
          <w:trHeight w:val="161"/>
          <w:jc w:val="center"/>
        </w:trPr>
        <w:tc>
          <w:tcPr>
            <w:tcW w:w="9558" w:type="dxa"/>
            <w:gridSpan w:val="3"/>
          </w:tcPr>
          <w:p w:rsidR="009539DE" w:rsidRPr="002173FA" w:rsidRDefault="009539DE" w:rsidP="00B2453F">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9539DE" w:rsidRPr="002173FA" w:rsidTr="00B2453F">
        <w:tblPrEx>
          <w:tblCellMar>
            <w:top w:w="0" w:type="dxa"/>
            <w:bottom w:w="0" w:type="dxa"/>
          </w:tblCellMar>
        </w:tblPrEx>
        <w:trPr>
          <w:cantSplit/>
          <w:trHeight w:val="216"/>
          <w:jc w:val="center"/>
        </w:trPr>
        <w:tc>
          <w:tcPr>
            <w:tcW w:w="4428" w:type="dxa"/>
          </w:tcPr>
          <w:p w:rsidR="009539DE" w:rsidRPr="002173FA" w:rsidRDefault="009539DE" w:rsidP="00B2453F">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9539DE" w:rsidRPr="002173FA" w:rsidRDefault="009539DE" w:rsidP="00B2453F">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9539DE" w:rsidRPr="002173FA" w:rsidTr="00B2453F">
        <w:tblPrEx>
          <w:tblCellMar>
            <w:top w:w="0" w:type="dxa"/>
            <w:bottom w:w="0" w:type="dxa"/>
          </w:tblCellMar>
        </w:tblPrEx>
        <w:trPr>
          <w:cantSplit/>
          <w:trHeight w:val="314"/>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8C0D23" w:rsidRPr="002173FA" w:rsidTr="00B2453F">
        <w:tblPrEx>
          <w:tblCellMar>
            <w:top w:w="0" w:type="dxa"/>
            <w:bottom w:w="0" w:type="dxa"/>
          </w:tblCellMar>
        </w:tblPrEx>
        <w:trPr>
          <w:cantSplit/>
          <w:trHeight w:val="314"/>
          <w:jc w:val="center"/>
        </w:trPr>
        <w:tc>
          <w:tcPr>
            <w:tcW w:w="4428" w:type="dxa"/>
          </w:tcPr>
          <w:p w:rsidR="008C0D23" w:rsidRPr="002173FA" w:rsidRDefault="008C0D23" w:rsidP="00B2453F">
            <w:pPr>
              <w:pStyle w:val="PlainText"/>
              <w:tabs>
                <w:tab w:val="left" w:pos="8640"/>
                <w:tab w:val="left" w:pos="9360"/>
              </w:tabs>
              <w:ind w:right="242"/>
              <w:rPr>
                <w:rFonts w:ascii="Times New Roman" w:hAnsi="Times New Roman"/>
                <w:sz w:val="24"/>
                <w:szCs w:val="24"/>
              </w:rPr>
            </w:pPr>
          </w:p>
        </w:tc>
        <w:tc>
          <w:tcPr>
            <w:tcW w:w="5130" w:type="dxa"/>
            <w:gridSpan w:val="2"/>
          </w:tcPr>
          <w:p w:rsidR="008C0D23" w:rsidRPr="002173FA" w:rsidRDefault="008C0D23" w:rsidP="00B2453F">
            <w:pPr>
              <w:pStyle w:val="PlainText"/>
              <w:tabs>
                <w:tab w:val="left" w:pos="8640"/>
                <w:tab w:val="left" w:pos="9360"/>
              </w:tabs>
              <w:ind w:right="242"/>
              <w:rPr>
                <w:rFonts w:ascii="Times New Roman" w:hAnsi="Times New Roman"/>
                <w:sz w:val="24"/>
                <w:szCs w:val="24"/>
              </w:rPr>
            </w:pPr>
          </w:p>
        </w:tc>
      </w:tr>
      <w:tr w:rsidR="009539DE" w:rsidRPr="002173FA" w:rsidTr="00B2453F">
        <w:tblPrEx>
          <w:tblCellMar>
            <w:top w:w="0" w:type="dxa"/>
            <w:bottom w:w="0" w:type="dxa"/>
          </w:tblCellMar>
        </w:tblPrEx>
        <w:trPr>
          <w:cantSplit/>
          <w:trHeight w:val="314"/>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539DE" w:rsidRPr="002173FA" w:rsidTr="00B2453F">
        <w:tblPrEx>
          <w:tblCellMar>
            <w:top w:w="0" w:type="dxa"/>
            <w:bottom w:w="0" w:type="dxa"/>
          </w:tblCellMar>
        </w:tblPrEx>
        <w:trPr>
          <w:cantSplit/>
          <w:trHeight w:val="233"/>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p w:rsidR="009539DE" w:rsidRPr="002173FA" w:rsidRDefault="009539DE" w:rsidP="009539DE">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539DE" w:rsidRPr="002173FA" w:rsidTr="00B2453F">
        <w:tblPrEx>
          <w:tblCellMar>
            <w:top w:w="0" w:type="dxa"/>
            <w:bottom w:w="0" w:type="dxa"/>
          </w:tblCellMar>
        </w:tblPrEx>
        <w:trPr>
          <w:cantSplit/>
          <w:jc w:val="center"/>
        </w:trPr>
        <w:tc>
          <w:tcPr>
            <w:tcW w:w="5598"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3960"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539DE" w:rsidRPr="002173FA" w:rsidTr="00B2453F">
        <w:tblPrEx>
          <w:tblCellMar>
            <w:top w:w="0" w:type="dxa"/>
            <w:bottom w:w="0" w:type="dxa"/>
          </w:tblCellMar>
        </w:tblPrEx>
        <w:trPr>
          <w:cantSplit/>
          <w:trHeight w:val="629"/>
          <w:jc w:val="center"/>
        </w:trPr>
        <w:tc>
          <w:tcPr>
            <w:tcW w:w="9558" w:type="dxa"/>
            <w:gridSpan w:val="3"/>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r>
      <w:tr w:rsidR="009539DE" w:rsidRPr="002173FA" w:rsidTr="00B2453F">
        <w:tblPrEx>
          <w:tblCellMar>
            <w:top w:w="0" w:type="dxa"/>
            <w:bottom w:w="0" w:type="dxa"/>
          </w:tblCellMar>
        </w:tblPrEx>
        <w:trPr>
          <w:cantSplit/>
          <w:trHeight w:val="161"/>
          <w:jc w:val="center"/>
        </w:trPr>
        <w:tc>
          <w:tcPr>
            <w:tcW w:w="9558" w:type="dxa"/>
            <w:gridSpan w:val="3"/>
          </w:tcPr>
          <w:p w:rsidR="009539DE" w:rsidRPr="002173FA" w:rsidRDefault="009539DE" w:rsidP="00B2453F">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9539DE" w:rsidRPr="002173FA" w:rsidTr="00B2453F">
        <w:tblPrEx>
          <w:tblCellMar>
            <w:top w:w="0" w:type="dxa"/>
            <w:bottom w:w="0" w:type="dxa"/>
          </w:tblCellMar>
        </w:tblPrEx>
        <w:trPr>
          <w:cantSplit/>
          <w:trHeight w:val="216"/>
          <w:jc w:val="center"/>
        </w:trPr>
        <w:tc>
          <w:tcPr>
            <w:tcW w:w="4428" w:type="dxa"/>
          </w:tcPr>
          <w:p w:rsidR="009539DE" w:rsidRPr="002173FA" w:rsidRDefault="009539DE" w:rsidP="00B2453F">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9539DE" w:rsidRPr="002173FA" w:rsidRDefault="009539DE" w:rsidP="00B2453F">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9539DE" w:rsidRPr="002173FA" w:rsidTr="00B2453F">
        <w:tblPrEx>
          <w:tblCellMar>
            <w:top w:w="0" w:type="dxa"/>
            <w:bottom w:w="0" w:type="dxa"/>
          </w:tblCellMar>
        </w:tblPrEx>
        <w:trPr>
          <w:cantSplit/>
          <w:trHeight w:val="314"/>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9539DE" w:rsidRPr="002173FA" w:rsidTr="00B2453F">
        <w:tblPrEx>
          <w:tblCellMar>
            <w:top w:w="0" w:type="dxa"/>
            <w:bottom w:w="0" w:type="dxa"/>
          </w:tblCellMar>
        </w:tblPrEx>
        <w:trPr>
          <w:cantSplit/>
          <w:trHeight w:val="314"/>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9539DE" w:rsidRPr="002173FA" w:rsidTr="00B2453F">
        <w:tblPrEx>
          <w:tblCellMar>
            <w:top w:w="0" w:type="dxa"/>
            <w:bottom w:w="0" w:type="dxa"/>
          </w:tblCellMar>
        </w:tblPrEx>
        <w:trPr>
          <w:cantSplit/>
          <w:trHeight w:val="233"/>
          <w:jc w:val="center"/>
        </w:trPr>
        <w:tc>
          <w:tcPr>
            <w:tcW w:w="4428" w:type="dxa"/>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9539DE" w:rsidRPr="002173FA" w:rsidRDefault="009539DE" w:rsidP="00B2453F">
            <w:pPr>
              <w:pStyle w:val="PlainText"/>
              <w:tabs>
                <w:tab w:val="left" w:pos="8640"/>
                <w:tab w:val="left" w:pos="9360"/>
              </w:tabs>
              <w:ind w:right="242"/>
              <w:rPr>
                <w:rFonts w:ascii="Times New Roman" w:hAnsi="Times New Roman"/>
                <w:sz w:val="24"/>
                <w:szCs w:val="24"/>
              </w:rPr>
            </w:pPr>
          </w:p>
        </w:tc>
        <w:tc>
          <w:tcPr>
            <w:tcW w:w="5130" w:type="dxa"/>
            <w:gridSpan w:val="2"/>
          </w:tcPr>
          <w:p w:rsidR="009539DE" w:rsidRPr="002173FA" w:rsidRDefault="009539DE" w:rsidP="00B2453F">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9539DE" w:rsidRPr="002173FA" w:rsidRDefault="009539DE" w:rsidP="009539DE">
      <w:pPr>
        <w:pStyle w:val="PlainText"/>
        <w:tabs>
          <w:tab w:val="left" w:pos="540"/>
          <w:tab w:val="left" w:pos="8640"/>
          <w:tab w:val="left" w:pos="9360"/>
        </w:tabs>
        <w:ind w:right="242"/>
        <w:rPr>
          <w:rFonts w:ascii="Times New Roman" w:hAnsi="Times New Roman"/>
          <w:sz w:val="24"/>
          <w:szCs w:val="24"/>
        </w:rPr>
      </w:pPr>
    </w:p>
    <w:p w:rsidR="009539DE" w:rsidRDefault="009539DE" w:rsidP="009539DE">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ab/>
        <w:t xml:space="preserve"> </w:t>
      </w:r>
    </w:p>
    <w:p w:rsidR="00F66F5E" w:rsidRPr="00EA3CD7" w:rsidRDefault="00F66F5E">
      <w:pPr>
        <w:pStyle w:val="PlainText"/>
        <w:tabs>
          <w:tab w:val="left" w:pos="8640"/>
          <w:tab w:val="left" w:pos="9360"/>
        </w:tabs>
        <w:ind w:right="242"/>
        <w:rPr>
          <w:rFonts w:ascii="Times New Roman" w:hAnsi="Times New Roman"/>
          <w:b/>
          <w:bCs/>
          <w:sz w:val="24"/>
          <w:szCs w:val="24"/>
        </w:rPr>
      </w:pPr>
    </w:p>
    <w:p w:rsidR="00F66F5E" w:rsidRPr="00EA3CD7" w:rsidRDefault="00F66F5E" w:rsidP="00E57117">
      <w:pPr>
        <w:pStyle w:val="PlainText"/>
        <w:tabs>
          <w:tab w:val="left" w:pos="8640"/>
          <w:tab w:val="left" w:pos="9360"/>
        </w:tabs>
        <w:ind w:right="242"/>
        <w:jc w:val="center"/>
        <w:rPr>
          <w:rFonts w:ascii="Times New Roman" w:hAnsi="Times New Roman"/>
          <w:b/>
          <w:bCs/>
          <w:sz w:val="24"/>
          <w:szCs w:val="24"/>
        </w:rPr>
      </w:pPr>
    </w:p>
    <w:p w:rsidR="00C004C4" w:rsidRPr="005B23CD" w:rsidRDefault="00C004C4" w:rsidP="005B23CD">
      <w:pPr>
        <w:pStyle w:val="PlainText"/>
        <w:tabs>
          <w:tab w:val="left" w:pos="8640"/>
          <w:tab w:val="left" w:pos="9360"/>
        </w:tabs>
        <w:ind w:right="242"/>
        <w:jc w:val="center"/>
        <w:rPr>
          <w:rFonts w:ascii="Times New Roman" w:hAnsi="Times New Roman"/>
          <w:sz w:val="24"/>
          <w:szCs w:val="24"/>
        </w:rPr>
      </w:pPr>
      <w:r w:rsidRPr="00EA3CA4">
        <w:rPr>
          <w:rFonts w:ascii="Times New Roman" w:hAnsi="Times New Roman"/>
          <w:b/>
          <w:sz w:val="26"/>
          <w:szCs w:val="26"/>
        </w:rPr>
        <w:lastRenderedPageBreak/>
        <w:t xml:space="preserve">PROJECT NARRATIVE AND STATEMENT OF NEED </w:t>
      </w:r>
      <w:r>
        <w:rPr>
          <w:rFonts w:ascii="Times New Roman" w:hAnsi="Times New Roman"/>
          <w:b/>
          <w:sz w:val="26"/>
          <w:szCs w:val="26"/>
        </w:rPr>
        <w:t>–</w:t>
      </w:r>
      <w:r w:rsidRPr="00EA3CA4">
        <w:rPr>
          <w:rFonts w:ascii="Times New Roman" w:hAnsi="Times New Roman"/>
          <w:b/>
          <w:sz w:val="26"/>
          <w:szCs w:val="26"/>
        </w:rPr>
        <w:t xml:space="preserve"> </w:t>
      </w:r>
      <w:r w:rsidRPr="00C732EA">
        <w:rPr>
          <w:rFonts w:ascii="Times New Roman" w:hAnsi="Times New Roman"/>
          <w:b/>
          <w:iCs/>
          <w:sz w:val="26"/>
          <w:szCs w:val="26"/>
        </w:rPr>
        <w:t>LEAP</w:t>
      </w:r>
      <w:r>
        <w:rPr>
          <w:rFonts w:ascii="Times New Roman" w:hAnsi="Times New Roman"/>
          <w:b/>
          <w:iCs/>
          <w:sz w:val="26"/>
          <w:szCs w:val="26"/>
        </w:rPr>
        <w:t>-</w:t>
      </w:r>
      <w:r w:rsidRPr="00C732EA">
        <w:rPr>
          <w:rFonts w:ascii="Times New Roman" w:hAnsi="Times New Roman"/>
          <w:b/>
          <w:iCs/>
          <w:sz w:val="26"/>
          <w:szCs w:val="26"/>
        </w:rPr>
        <w:t>2</w:t>
      </w:r>
    </w:p>
    <w:p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Pr="005B23CD"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sz w:val="24"/>
          <w:szCs w:val="24"/>
        </w:rPr>
      </w:pPr>
      <w:r w:rsidRPr="005B23CD">
        <w:rPr>
          <w:rFonts w:ascii="Times New Roman" w:hAnsi="Times New Roman"/>
          <w:b/>
          <w:sz w:val="24"/>
          <w:szCs w:val="24"/>
        </w:rPr>
        <w:t xml:space="preserve">        </w:t>
      </w:r>
      <w:r w:rsidRPr="005B23CD">
        <w:rPr>
          <w:rFonts w:ascii="Times New Roman" w:hAnsi="Times New Roman"/>
          <w:b/>
          <w:sz w:val="24"/>
          <w:szCs w:val="24"/>
        </w:rPr>
        <w:tab/>
        <w:t xml:space="preserve">    PROJECT NARRATIVE</w:t>
      </w:r>
      <w:r w:rsidRPr="005B23CD">
        <w:rPr>
          <w:rFonts w:ascii="Times New Roman" w:hAnsi="Times New Roman"/>
          <w:sz w:val="24"/>
          <w:szCs w:val="24"/>
        </w:rPr>
        <w:t>:  Summarize the project in the space below:</w:t>
      </w:r>
    </w:p>
    <w:p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C004C4" w:rsidTr="00CA7B36">
        <w:tblPrEx>
          <w:tblCellMar>
            <w:top w:w="0" w:type="dxa"/>
            <w:bottom w:w="0" w:type="dxa"/>
          </w:tblCellMar>
        </w:tblPrEx>
        <w:trPr>
          <w:trHeight w:val="11168"/>
          <w:jc w:val="center"/>
        </w:trPr>
        <w:tc>
          <w:tcPr>
            <w:tcW w:w="9465" w:type="dxa"/>
          </w:tcPr>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r>
        <w:rPr>
          <w:rFonts w:ascii="Times New Roman" w:hAnsi="Times New Roman"/>
          <w:b/>
          <w:sz w:val="16"/>
        </w:rPr>
        <w:t xml:space="preserve">    </w:t>
      </w:r>
      <w:r>
        <w:rPr>
          <w:rFonts w:ascii="Times New Roman" w:hAnsi="Times New Roman"/>
          <w:b/>
        </w:rPr>
        <w:t xml:space="preserve">    </w:t>
      </w:r>
    </w:p>
    <w:p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r>
        <w:rPr>
          <w:rFonts w:ascii="Times New Roman" w:hAnsi="Times New Roman"/>
          <w:b/>
        </w:rPr>
        <w:t xml:space="preserve">   </w:t>
      </w:r>
    </w:p>
    <w:p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r>
        <w:rPr>
          <w:rFonts w:ascii="Times New Roman" w:hAnsi="Times New Roman"/>
          <w:b/>
        </w:rPr>
        <w:br w:type="page"/>
      </w:r>
      <w:r>
        <w:rPr>
          <w:rFonts w:ascii="Times New Roman" w:hAnsi="Times New Roman"/>
          <w:b/>
        </w:rPr>
        <w:lastRenderedPageBreak/>
        <w:t xml:space="preserve">    </w:t>
      </w:r>
    </w:p>
    <w:p w:rsidR="00C004C4" w:rsidRPr="005B23CD"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sz w:val="24"/>
          <w:szCs w:val="24"/>
        </w:rPr>
      </w:pPr>
      <w:r>
        <w:rPr>
          <w:rFonts w:ascii="Times New Roman" w:hAnsi="Times New Roman"/>
          <w:b/>
        </w:rPr>
        <w:tab/>
      </w:r>
      <w:r w:rsidRPr="005B23CD">
        <w:rPr>
          <w:rFonts w:ascii="Times New Roman" w:hAnsi="Times New Roman"/>
          <w:b/>
          <w:sz w:val="24"/>
          <w:szCs w:val="24"/>
        </w:rPr>
        <w:t xml:space="preserve">    STATEMENT OF NEED</w:t>
      </w:r>
      <w:r w:rsidRPr="005B23CD">
        <w:rPr>
          <w:rFonts w:ascii="Times New Roman" w:hAnsi="Times New Roman"/>
          <w:sz w:val="24"/>
          <w:szCs w:val="24"/>
        </w:rPr>
        <w:t>:  Summarize the statement of need in the space below:</w:t>
      </w:r>
    </w:p>
    <w:p w:rsidR="00C004C4" w:rsidRDefault="00C004C4" w:rsidP="00C004C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C004C4" w:rsidTr="00CA7B36">
        <w:tblPrEx>
          <w:tblCellMar>
            <w:top w:w="0" w:type="dxa"/>
            <w:bottom w:w="0" w:type="dxa"/>
          </w:tblCellMar>
        </w:tblPrEx>
        <w:trPr>
          <w:trHeight w:val="11762"/>
          <w:jc w:val="center"/>
        </w:trPr>
        <w:tc>
          <w:tcPr>
            <w:tcW w:w="9465" w:type="dxa"/>
          </w:tcPr>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bookmarkStart w:id="6" w:name="_Hlk27058643"/>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C004C4" w:rsidRDefault="00C004C4" w:rsidP="00CA7B36">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bookmarkEnd w:id="6"/>
    </w:tbl>
    <w:p w:rsidR="00F66F5E" w:rsidRPr="00EA3CD7" w:rsidRDefault="00C004C4">
      <w:pPr>
        <w:pStyle w:val="PlainText"/>
        <w:tabs>
          <w:tab w:val="left" w:pos="1440"/>
          <w:tab w:val="left" w:pos="8640"/>
          <w:tab w:val="left" w:pos="9360"/>
        </w:tabs>
        <w:ind w:right="242"/>
        <w:rPr>
          <w:rFonts w:ascii="Times New Roman" w:hAnsi="Times New Roman"/>
          <w:sz w:val="24"/>
          <w:szCs w:val="24"/>
        </w:rPr>
      </w:pPr>
      <w:r>
        <w:rPr>
          <w:rFonts w:ascii="Verdana" w:hAnsi="Verdana"/>
        </w:rPr>
        <w:br w:type="page"/>
      </w:r>
    </w:p>
    <w:p w:rsidR="00F66F5E" w:rsidRPr="00C004C4" w:rsidRDefault="00F66F5E">
      <w:pPr>
        <w:pStyle w:val="PlainText"/>
        <w:tabs>
          <w:tab w:val="left" w:pos="8640"/>
        </w:tabs>
        <w:ind w:right="242"/>
        <w:jc w:val="center"/>
        <w:rPr>
          <w:rFonts w:ascii="Times New Roman" w:hAnsi="Times New Roman"/>
          <w:b/>
          <w:iCs/>
          <w:sz w:val="24"/>
          <w:szCs w:val="24"/>
        </w:rPr>
      </w:pPr>
      <w:r w:rsidRPr="00EA3CD7">
        <w:rPr>
          <w:rFonts w:ascii="Times New Roman" w:hAnsi="Times New Roman"/>
          <w:b/>
          <w:sz w:val="24"/>
          <w:szCs w:val="24"/>
        </w:rPr>
        <w:lastRenderedPageBreak/>
        <w:t xml:space="preserve">PLANNED EXPENDITURE AND FUNDING REPORT - </w:t>
      </w:r>
      <w:r w:rsidR="00122801" w:rsidRPr="00C004C4">
        <w:rPr>
          <w:rFonts w:ascii="Times New Roman" w:hAnsi="Times New Roman"/>
          <w:b/>
          <w:iCs/>
          <w:sz w:val="24"/>
          <w:szCs w:val="24"/>
        </w:rPr>
        <w:t>LEAP</w:t>
      </w:r>
      <w:r w:rsidRPr="00C004C4">
        <w:rPr>
          <w:rFonts w:ascii="Times New Roman" w:hAnsi="Times New Roman"/>
          <w:b/>
          <w:iCs/>
          <w:sz w:val="24"/>
          <w:szCs w:val="24"/>
        </w:rPr>
        <w:t xml:space="preserve"> </w:t>
      </w:r>
      <w:r w:rsidR="00C004C4">
        <w:rPr>
          <w:rFonts w:ascii="Times New Roman" w:hAnsi="Times New Roman"/>
          <w:b/>
          <w:iCs/>
          <w:sz w:val="24"/>
          <w:szCs w:val="24"/>
        </w:rPr>
        <w:t>3</w:t>
      </w:r>
    </w:p>
    <w:p w:rsidR="00F66F5E" w:rsidRPr="00EA3CD7" w:rsidRDefault="00F66F5E">
      <w:pPr>
        <w:pStyle w:val="PlainText"/>
        <w:tabs>
          <w:tab w:val="left" w:pos="8640"/>
          <w:tab w:val="left" w:pos="9360"/>
        </w:tabs>
        <w:ind w:right="242"/>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F66F5E" w:rsidRPr="00EA3CD7">
        <w:tblPrEx>
          <w:tblCellMar>
            <w:top w:w="0" w:type="dxa"/>
            <w:bottom w:w="0" w:type="dxa"/>
          </w:tblCellMar>
        </w:tblPrEx>
        <w:trPr>
          <w:trHeight w:val="512"/>
          <w:jc w:val="center"/>
        </w:trPr>
        <w:tc>
          <w:tcPr>
            <w:tcW w:w="10260" w:type="dxa"/>
            <w:vAlign w:val="center"/>
          </w:tcPr>
          <w:p w:rsidR="00F66F5E" w:rsidRPr="00EA3CD7" w:rsidRDefault="00F66F5E">
            <w:pPr>
              <w:pStyle w:val="PlainText"/>
              <w:tabs>
                <w:tab w:val="left" w:pos="720"/>
                <w:tab w:val="left" w:pos="1440"/>
                <w:tab w:val="left" w:pos="8640"/>
                <w:tab w:val="left" w:pos="9360"/>
              </w:tabs>
              <w:ind w:left="-396" w:right="242" w:firstLine="396"/>
              <w:rPr>
                <w:rFonts w:ascii="Times New Roman" w:hAnsi="Times New Roman"/>
                <w:sz w:val="24"/>
                <w:szCs w:val="24"/>
              </w:rPr>
            </w:pPr>
            <w:r w:rsidRPr="00EA3CD7">
              <w:rPr>
                <w:rFonts w:ascii="Times New Roman" w:hAnsi="Times New Roman"/>
                <w:b/>
                <w:bCs/>
                <w:sz w:val="24"/>
                <w:szCs w:val="24"/>
              </w:rPr>
              <w:t>Applicant:</w:t>
            </w:r>
            <w:r w:rsidRPr="00EA3CD7">
              <w:rPr>
                <w:rFonts w:ascii="Times New Roman" w:hAnsi="Times New Roman"/>
                <w:sz w:val="24"/>
                <w:szCs w:val="24"/>
              </w:rPr>
              <w:t xml:space="preserve">    </w:t>
            </w:r>
          </w:p>
        </w:tc>
      </w:tr>
      <w:tr w:rsidR="00F66F5E" w:rsidRPr="00EA3CD7">
        <w:tblPrEx>
          <w:tblCellMar>
            <w:top w:w="0" w:type="dxa"/>
            <w:bottom w:w="0" w:type="dxa"/>
          </w:tblCellMar>
        </w:tblPrEx>
        <w:trPr>
          <w:trHeight w:val="575"/>
          <w:jc w:val="center"/>
        </w:trPr>
        <w:tc>
          <w:tcPr>
            <w:tcW w:w="10260" w:type="dxa"/>
            <w:vAlign w:val="center"/>
          </w:tcPr>
          <w:p w:rsidR="00F66F5E" w:rsidRPr="00EA3CD7" w:rsidRDefault="00F66F5E">
            <w:pPr>
              <w:pStyle w:val="PlainText"/>
              <w:tabs>
                <w:tab w:val="left" w:pos="720"/>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 xml:space="preserve">Project Name:  </w:t>
            </w:r>
          </w:p>
        </w:tc>
      </w:tr>
    </w:tbl>
    <w:p w:rsidR="00F66F5E" w:rsidRPr="00EA3CD7" w:rsidRDefault="00F66F5E">
      <w:pPr>
        <w:pStyle w:val="PlainText"/>
        <w:tabs>
          <w:tab w:val="left" w:pos="3060"/>
          <w:tab w:val="left" w:pos="5220"/>
          <w:tab w:val="left" w:pos="7200"/>
          <w:tab w:val="left" w:pos="9360"/>
        </w:tabs>
        <w:ind w:right="5760"/>
        <w:jc w:val="center"/>
        <w:rPr>
          <w:rFonts w:ascii="Times New Roman" w:hAnsi="Times New Roman"/>
          <w:b/>
          <w:bCs/>
          <w:sz w:val="24"/>
          <w:szCs w:val="24"/>
        </w:rPr>
      </w:pPr>
    </w:p>
    <w:p w:rsidR="007B1A0A" w:rsidRDefault="00F66F5E">
      <w:pPr>
        <w:pStyle w:val="PlainText"/>
        <w:tabs>
          <w:tab w:val="left" w:pos="3060"/>
          <w:tab w:val="left" w:pos="5220"/>
          <w:tab w:val="left" w:pos="7200"/>
        </w:tabs>
        <w:ind w:right="72"/>
        <w:jc w:val="center"/>
        <w:rPr>
          <w:rFonts w:ascii="Times New Roman" w:hAnsi="Times New Roman"/>
          <w:b/>
          <w:sz w:val="24"/>
          <w:szCs w:val="24"/>
        </w:rPr>
      </w:pPr>
      <w:r w:rsidRPr="00EA3CD7">
        <w:rPr>
          <w:rFonts w:ascii="Times New Roman" w:hAnsi="Times New Roman"/>
          <w:b/>
          <w:sz w:val="24"/>
          <w:szCs w:val="24"/>
        </w:rPr>
        <w:t>PLANNED EXPENDITURES</w:t>
      </w:r>
    </w:p>
    <w:p w:rsidR="00F66F5E" w:rsidRPr="00EA3CD7" w:rsidRDefault="007B1A0A">
      <w:pPr>
        <w:pStyle w:val="PlainText"/>
        <w:tabs>
          <w:tab w:val="left" w:pos="3060"/>
          <w:tab w:val="left" w:pos="5220"/>
          <w:tab w:val="left" w:pos="7200"/>
        </w:tabs>
        <w:ind w:right="72"/>
        <w:jc w:val="center"/>
        <w:rPr>
          <w:rFonts w:ascii="Times New Roman" w:hAnsi="Times New Roman"/>
          <w:b/>
          <w:sz w:val="24"/>
          <w:szCs w:val="24"/>
        </w:rPr>
      </w:pPr>
      <w:r>
        <w:rPr>
          <w:rFonts w:ascii="Times New Roman" w:hAnsi="Times New Roman"/>
          <w:b/>
          <w:sz w:val="24"/>
          <w:szCs w:val="24"/>
        </w:rPr>
        <w:t xml:space="preserve"> (Please refer to the Implementation Guidelines for eligible activities)</w:t>
      </w:r>
    </w:p>
    <w:p w:rsidR="00F66F5E" w:rsidRPr="00EA3CD7" w:rsidRDefault="00F66F5E">
      <w:pPr>
        <w:pStyle w:val="PlainText"/>
        <w:tabs>
          <w:tab w:val="left" w:pos="3060"/>
          <w:tab w:val="left" w:pos="5220"/>
          <w:tab w:val="left" w:pos="7200"/>
        </w:tabs>
        <w:ind w:right="72"/>
        <w:jc w:val="center"/>
        <w:rPr>
          <w:rFonts w:ascii="Times New Roman" w:hAnsi="Times New Roman"/>
          <w:b/>
          <w:bCs/>
          <w:sz w:val="24"/>
          <w:szCs w:val="24"/>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1"/>
        <w:gridCol w:w="2122"/>
      </w:tblGrid>
      <w:tr w:rsidR="00F66F5E" w:rsidRPr="00EA3CD7">
        <w:tblPrEx>
          <w:tblCellMar>
            <w:top w:w="0" w:type="dxa"/>
            <w:bottom w:w="0" w:type="dxa"/>
          </w:tblCellMar>
        </w:tblPrEx>
        <w:trPr>
          <w:jc w:val="center"/>
        </w:trPr>
        <w:tc>
          <w:tcPr>
            <w:tcW w:w="6701" w:type="dxa"/>
            <w:vAlign w:val="center"/>
          </w:tcPr>
          <w:p w:rsidR="00F66F5E" w:rsidRPr="00EA3CD7" w:rsidRDefault="00F66F5E">
            <w:pPr>
              <w:pStyle w:val="PlainText"/>
              <w:tabs>
                <w:tab w:val="left" w:pos="8640"/>
                <w:tab w:val="left" w:pos="9360"/>
              </w:tabs>
              <w:ind w:right="242"/>
              <w:jc w:val="center"/>
              <w:rPr>
                <w:rFonts w:ascii="Times New Roman" w:hAnsi="Times New Roman"/>
                <w:b/>
                <w:sz w:val="24"/>
                <w:szCs w:val="24"/>
              </w:rPr>
            </w:pPr>
            <w:r w:rsidRPr="00EA3CD7">
              <w:rPr>
                <w:rFonts w:ascii="Times New Roman" w:hAnsi="Times New Roman"/>
                <w:b/>
                <w:sz w:val="24"/>
                <w:szCs w:val="24"/>
              </w:rPr>
              <w:t>ACTIVITY/TASK</w:t>
            </w:r>
          </w:p>
        </w:tc>
        <w:tc>
          <w:tcPr>
            <w:tcW w:w="2122" w:type="dxa"/>
            <w:tcMar>
              <w:left w:w="72" w:type="dxa"/>
              <w:right w:w="72" w:type="dxa"/>
            </w:tcMar>
            <w:vAlign w:val="center"/>
          </w:tcPr>
          <w:p w:rsidR="00F66F5E" w:rsidRPr="00EA3CD7" w:rsidRDefault="00F66F5E">
            <w:pPr>
              <w:pStyle w:val="PlainText"/>
              <w:tabs>
                <w:tab w:val="left" w:pos="8640"/>
                <w:tab w:val="left" w:pos="9360"/>
              </w:tabs>
              <w:ind w:right="252"/>
              <w:jc w:val="center"/>
              <w:rPr>
                <w:rFonts w:ascii="Times New Roman" w:hAnsi="Times New Roman"/>
                <w:b/>
                <w:sz w:val="24"/>
                <w:szCs w:val="24"/>
              </w:rPr>
            </w:pPr>
            <w:r w:rsidRPr="00EA3CD7">
              <w:rPr>
                <w:rFonts w:ascii="Times New Roman" w:hAnsi="Times New Roman"/>
                <w:b/>
                <w:sz w:val="24"/>
                <w:szCs w:val="24"/>
              </w:rPr>
              <w:t>Project Total</w:t>
            </w: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vAlign w:val="center"/>
          </w:tcPr>
          <w:p w:rsidR="00F66F5E" w:rsidRPr="00EA3CD7" w:rsidRDefault="00F66F5E">
            <w:pPr>
              <w:pStyle w:val="PlainText"/>
              <w:tabs>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w:t>
            </w: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Borders>
              <w:bottom w:val="single" w:sz="4" w:space="0" w:color="auto"/>
            </w:tcBorders>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b/>
                <w:bCs/>
                <w:sz w:val="24"/>
                <w:szCs w:val="24"/>
              </w:rPr>
              <w:t xml:space="preserve">Professional Services (Submit </w:t>
            </w:r>
            <w:r w:rsidR="00122801" w:rsidRPr="00EA3CD7">
              <w:rPr>
                <w:rFonts w:ascii="Times New Roman" w:hAnsi="Times New Roman"/>
                <w:b/>
                <w:bCs/>
                <w:sz w:val="24"/>
                <w:szCs w:val="24"/>
              </w:rPr>
              <w:t>proposal</w:t>
            </w:r>
            <w:r w:rsidRPr="00EA3CD7">
              <w:rPr>
                <w:rFonts w:ascii="Times New Roman" w:hAnsi="Times New Roman"/>
                <w:b/>
                <w:bCs/>
                <w:sz w:val="24"/>
                <w:szCs w:val="24"/>
              </w:rPr>
              <w:t xml:space="preserve"> with application)</w:t>
            </w:r>
            <w:r w:rsidRPr="00EA3CD7">
              <w:rPr>
                <w:rStyle w:val="FootnoteReference"/>
                <w:rFonts w:ascii="Times New Roman" w:hAnsi="Times New Roman"/>
                <w:sz w:val="24"/>
                <w:szCs w:val="24"/>
              </w:rPr>
              <w:t xml:space="preserve"> </w:t>
            </w:r>
            <w:r w:rsidRPr="00EA3CD7">
              <w:rPr>
                <w:rStyle w:val="FootnoteReference"/>
                <w:rFonts w:ascii="Times New Roman" w:hAnsi="Times New Roman"/>
                <w:sz w:val="24"/>
                <w:szCs w:val="24"/>
              </w:rPr>
              <w:footnoteReference w:id="1"/>
            </w:r>
          </w:p>
        </w:tc>
        <w:tc>
          <w:tcPr>
            <w:tcW w:w="2122" w:type="dxa"/>
            <w:tcBorders>
              <w:bottom w:val="single" w:sz="4" w:space="0" w:color="auto"/>
            </w:tcBorders>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vAlign w:val="center"/>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Consulting</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vAlign w:val="center"/>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Engineering</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vAlign w:val="center"/>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Legal</w:t>
            </w: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vAlign w:val="center"/>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Borders>
              <w:bottom w:val="nil"/>
            </w:tcBorders>
            <w:vAlign w:val="center"/>
          </w:tcPr>
          <w:p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Borders>
              <w:bottom w:val="nil"/>
            </w:tcBorders>
          </w:tcPr>
          <w:p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rPr>
          <w:trHeight w:val="360"/>
          <w:jc w:val="center"/>
        </w:trPr>
        <w:tc>
          <w:tcPr>
            <w:tcW w:w="6701" w:type="dxa"/>
            <w:tcBorders>
              <w:right w:val="single" w:sz="4" w:space="0" w:color="auto"/>
            </w:tcBorders>
            <w:vAlign w:val="center"/>
          </w:tcPr>
          <w:p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b/>
                <w:sz w:val="24"/>
                <w:szCs w:val="24"/>
              </w:rPr>
              <w:t>TOTAL PLANNED EXPENDITURES</w:t>
            </w:r>
          </w:p>
        </w:tc>
        <w:tc>
          <w:tcPr>
            <w:tcW w:w="2122" w:type="dxa"/>
            <w:tcBorders>
              <w:left w:val="nil"/>
            </w:tcBorders>
            <w:vAlign w:val="center"/>
          </w:tcPr>
          <w:p w:rsidR="00F66F5E" w:rsidRPr="00EA3CD7" w:rsidRDefault="00F66F5E">
            <w:pPr>
              <w:pStyle w:val="PlainText"/>
              <w:tabs>
                <w:tab w:val="left" w:pos="8640"/>
                <w:tab w:val="left" w:pos="9360"/>
              </w:tabs>
              <w:ind w:right="242"/>
              <w:rPr>
                <w:rFonts w:ascii="Times New Roman" w:hAnsi="Times New Roman"/>
                <w:b/>
                <w:sz w:val="24"/>
                <w:szCs w:val="24"/>
              </w:rPr>
            </w:pPr>
            <w:r w:rsidRPr="00EA3CD7">
              <w:rPr>
                <w:rFonts w:ascii="Times New Roman" w:hAnsi="Times New Roman"/>
                <w:b/>
                <w:sz w:val="24"/>
                <w:szCs w:val="24"/>
              </w:rPr>
              <w:t>$</w:t>
            </w:r>
          </w:p>
        </w:tc>
      </w:tr>
    </w:tbl>
    <w:p w:rsidR="00F66F5E" w:rsidRPr="00EA3CD7" w:rsidRDefault="00F66F5E">
      <w:pPr>
        <w:pStyle w:val="PlainText"/>
        <w:tabs>
          <w:tab w:val="left" w:pos="-720"/>
          <w:tab w:val="left" w:pos="360"/>
          <w:tab w:val="left" w:pos="8640"/>
          <w:tab w:val="left" w:pos="9360"/>
        </w:tabs>
        <w:spacing w:after="40"/>
        <w:ind w:right="242"/>
        <w:rPr>
          <w:rFonts w:ascii="Times New Roman" w:hAnsi="Times New Roman"/>
          <w:sz w:val="24"/>
          <w:szCs w:val="24"/>
          <w:vertAlign w:val="superscript"/>
        </w:rPr>
      </w:pPr>
    </w:p>
    <w:p w:rsidR="00F66F5E" w:rsidRPr="00EA3CD7" w:rsidRDefault="00F66F5E">
      <w:pPr>
        <w:pStyle w:val="PlainText"/>
        <w:tabs>
          <w:tab w:val="left" w:pos="-720"/>
          <w:tab w:val="left" w:pos="360"/>
          <w:tab w:val="left" w:pos="8640"/>
          <w:tab w:val="left" w:pos="9360"/>
        </w:tabs>
        <w:spacing w:after="40"/>
        <w:ind w:right="242"/>
        <w:jc w:val="center"/>
        <w:rPr>
          <w:rFonts w:ascii="Times New Roman" w:hAnsi="Times New Roman"/>
          <w:b/>
          <w:bCs/>
          <w:sz w:val="24"/>
          <w:szCs w:val="24"/>
        </w:rPr>
      </w:pPr>
      <w:r w:rsidRPr="00EA3CD7">
        <w:rPr>
          <w:rFonts w:ascii="Times New Roman" w:hAnsi="Times New Roman"/>
          <w:b/>
          <w:bCs/>
          <w:sz w:val="24"/>
          <w:szCs w:val="24"/>
        </w:rPr>
        <w:t>PARTICIPANT CONTRIBUTION BREAKDOWN</w:t>
      </w:r>
    </w:p>
    <w:p w:rsidR="00F66F5E" w:rsidRPr="00EA3CD7" w:rsidRDefault="00F66F5E">
      <w:pPr>
        <w:pStyle w:val="PlainText"/>
        <w:tabs>
          <w:tab w:val="left" w:pos="-720"/>
          <w:tab w:val="left" w:pos="360"/>
          <w:tab w:val="left" w:pos="8640"/>
          <w:tab w:val="left" w:pos="9360"/>
        </w:tabs>
        <w:spacing w:after="40"/>
        <w:ind w:left="360" w:right="-540"/>
        <w:rPr>
          <w:rFonts w:ascii="Times New Roman" w:hAnsi="Times New Roman"/>
          <w:sz w:val="24"/>
          <w:szCs w:val="24"/>
        </w:rPr>
      </w:pPr>
      <w:r w:rsidRPr="00EA3CD7">
        <w:rPr>
          <w:rFonts w:ascii="Times New Roman" w:hAnsi="Times New Roman"/>
          <w:sz w:val="24"/>
          <w:szCs w:val="24"/>
          <w:vertAlign w:val="superscript"/>
        </w:rPr>
        <w:tab/>
      </w:r>
      <w:r w:rsidRPr="00EA3CD7">
        <w:rPr>
          <w:rFonts w:ascii="Times New Roman" w:hAnsi="Times New Roman"/>
          <w:sz w:val="24"/>
          <w:szCs w:val="24"/>
          <w:vertAlign w:val="superscript"/>
        </w:rPr>
        <w:tab/>
      </w:r>
      <w:r w:rsidRPr="00EA3CD7">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4007"/>
      </w:tblGrid>
      <w:tr w:rsidR="00F66F5E" w:rsidRPr="00EA3CD7">
        <w:tblPrEx>
          <w:tblCellMar>
            <w:top w:w="0" w:type="dxa"/>
            <w:bottom w:w="0" w:type="dxa"/>
          </w:tblCellMar>
        </w:tblPrEx>
        <w:trPr>
          <w:jc w:val="center"/>
        </w:trPr>
        <w:tc>
          <w:tcPr>
            <w:tcW w:w="4289" w:type="dxa"/>
            <w:tcMar>
              <w:top w:w="72" w:type="dxa"/>
              <w:left w:w="72" w:type="dxa"/>
              <w:bottom w:w="72" w:type="dxa"/>
              <w:right w:w="72" w:type="dxa"/>
            </w:tcMar>
          </w:tcPr>
          <w:p w:rsidR="00F66F5E" w:rsidRPr="00EA3CD7" w:rsidRDefault="00F66F5E">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Funding Source</w:t>
            </w:r>
          </w:p>
        </w:tc>
        <w:tc>
          <w:tcPr>
            <w:tcW w:w="4007" w:type="dxa"/>
            <w:tcMar>
              <w:top w:w="72" w:type="dxa"/>
              <w:left w:w="72" w:type="dxa"/>
              <w:bottom w:w="72" w:type="dxa"/>
              <w:right w:w="72" w:type="dxa"/>
            </w:tcMar>
          </w:tcPr>
          <w:p w:rsidR="00F66F5E" w:rsidRPr="00EA3CD7" w:rsidRDefault="00F66F5E">
            <w:pPr>
              <w:pStyle w:val="PlainText"/>
              <w:tabs>
                <w:tab w:val="left" w:pos="-720"/>
                <w:tab w:val="left" w:pos="360"/>
                <w:tab w:val="left" w:pos="8640"/>
                <w:tab w:val="left" w:pos="9360"/>
              </w:tabs>
              <w:spacing w:after="40"/>
              <w:ind w:right="-540"/>
              <w:jc w:val="center"/>
              <w:rPr>
                <w:rFonts w:ascii="Times New Roman" w:hAnsi="Times New Roman"/>
                <w:sz w:val="24"/>
                <w:szCs w:val="24"/>
              </w:rPr>
            </w:pPr>
            <w:r w:rsidRPr="00EA3CD7">
              <w:rPr>
                <w:rFonts w:ascii="Times New Roman" w:hAnsi="Times New Roman"/>
                <w:sz w:val="24"/>
                <w:szCs w:val="24"/>
              </w:rPr>
              <w:t>Amount</w:t>
            </w: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Grant funds</w:t>
            </w:r>
            <w:r w:rsidRPr="00EA3CD7">
              <w:rPr>
                <w:rStyle w:val="FootnoteReference"/>
                <w:rFonts w:ascii="Times New Roman" w:hAnsi="Times New Roman"/>
                <w:b/>
                <w:sz w:val="24"/>
                <w:szCs w:val="24"/>
              </w:rPr>
              <w:footnoteReference w:id="2"/>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w:t>
            </w: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 xml:space="preserve">Applicant/participant cash </w:t>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tblPrEx>
          <w:tblCellMar>
            <w:top w:w="0" w:type="dxa"/>
            <w:bottom w:w="0" w:type="dxa"/>
          </w:tblCellMar>
        </w:tblPrEx>
        <w:trPr>
          <w:jc w:val="center"/>
        </w:trPr>
        <w:tc>
          <w:tcPr>
            <w:tcW w:w="4289" w:type="dxa"/>
          </w:tcPr>
          <w:p w:rsidR="00F66F5E" w:rsidRPr="00EA3CD7" w:rsidRDefault="00B66459">
            <w:pPr>
              <w:pStyle w:val="PlainText"/>
              <w:tabs>
                <w:tab w:val="left" w:pos="-720"/>
                <w:tab w:val="left" w:pos="360"/>
                <w:tab w:val="left" w:pos="8640"/>
                <w:tab w:val="left" w:pos="9360"/>
              </w:tabs>
              <w:spacing w:after="40"/>
              <w:ind w:right="-540"/>
              <w:rPr>
                <w:rFonts w:ascii="Times New Roman" w:hAnsi="Times New Roman"/>
                <w:sz w:val="24"/>
                <w:szCs w:val="24"/>
              </w:rPr>
            </w:pPr>
            <w:r>
              <w:rPr>
                <w:rFonts w:ascii="Times New Roman" w:hAnsi="Times New Roman"/>
                <w:sz w:val="24"/>
              </w:rPr>
              <w:t>Applicant/Participant in-kind resources</w:t>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Other funds</w:t>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EA3CD7">
        <w:tblPrEx>
          <w:tblCellMar>
            <w:top w:w="0" w:type="dxa"/>
            <w:bottom w:w="0" w:type="dxa"/>
          </w:tblCellMar>
        </w:tblPrEx>
        <w:trPr>
          <w:jc w:val="center"/>
        </w:trPr>
        <w:tc>
          <w:tcPr>
            <w:tcW w:w="4289"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EA3CD7">
              <w:rPr>
                <w:rFonts w:ascii="Times New Roman" w:hAnsi="Times New Roman"/>
                <w:b/>
                <w:bCs/>
                <w:sz w:val="24"/>
                <w:szCs w:val="24"/>
              </w:rPr>
              <w:t>TOTAL PROGRAM COST</w:t>
            </w:r>
          </w:p>
        </w:tc>
        <w:tc>
          <w:tcPr>
            <w:tcW w:w="4007" w:type="dxa"/>
          </w:tcPr>
          <w:p w:rsidR="00F66F5E" w:rsidRPr="00EA3CD7"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bl>
    <w:p w:rsidR="00B66459"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EA3CD7">
        <w:rPr>
          <w:rFonts w:ascii="Times New Roman" w:hAnsi="Times New Roman"/>
          <w:sz w:val="24"/>
          <w:szCs w:val="24"/>
        </w:rPr>
        <w:tab/>
      </w:r>
    </w:p>
    <w:p w:rsidR="00F66F5E" w:rsidRPr="00EA3CD7" w:rsidRDefault="00B66459">
      <w:pPr>
        <w:pStyle w:val="PlainText"/>
        <w:tabs>
          <w:tab w:val="left" w:pos="-720"/>
          <w:tab w:val="left" w:pos="360"/>
          <w:tab w:val="left" w:pos="8640"/>
          <w:tab w:val="left" w:pos="9360"/>
        </w:tabs>
        <w:spacing w:after="40"/>
        <w:ind w:right="-540"/>
        <w:rPr>
          <w:rFonts w:ascii="Times New Roman" w:hAnsi="Times New Roman"/>
          <w:b/>
          <w:bCs/>
          <w:sz w:val="24"/>
          <w:szCs w:val="24"/>
        </w:rPr>
      </w:pPr>
      <w:r>
        <w:rPr>
          <w:rFonts w:ascii="Times New Roman" w:hAnsi="Times New Roman"/>
          <w:sz w:val="24"/>
          <w:szCs w:val="24"/>
        </w:rPr>
        <w:br w:type="page"/>
      </w:r>
    </w:p>
    <w:p w:rsidR="00B66459" w:rsidRDefault="00B66459" w:rsidP="00B66459">
      <w:pPr>
        <w:pStyle w:val="PlainText"/>
        <w:tabs>
          <w:tab w:val="left" w:pos="-720"/>
          <w:tab w:val="left" w:pos="360"/>
          <w:tab w:val="left" w:pos="8640"/>
          <w:tab w:val="left" w:pos="9360"/>
        </w:tabs>
        <w:spacing w:after="40"/>
        <w:ind w:right="-540"/>
        <w:rPr>
          <w:rFonts w:ascii="Verdana" w:hAnsi="Verdana"/>
          <w:b/>
          <w:b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66459" w:rsidTr="00CA7B36">
        <w:tblPrEx>
          <w:tblCellMar>
            <w:top w:w="0" w:type="dxa"/>
            <w:bottom w:w="0" w:type="dxa"/>
          </w:tblCellMar>
        </w:tblPrEx>
        <w:tc>
          <w:tcPr>
            <w:tcW w:w="9720" w:type="dxa"/>
          </w:tcPr>
          <w:p w:rsidR="00B66459" w:rsidRDefault="00B66459" w:rsidP="00CA7B36">
            <w:pPr>
              <w:pStyle w:val="PlainText"/>
              <w:tabs>
                <w:tab w:val="left" w:pos="8640"/>
                <w:tab w:val="left" w:pos="9360"/>
              </w:tabs>
              <w:ind w:right="242"/>
              <w:rPr>
                <w:rFonts w:ascii="Verdana" w:hAnsi="Verdana"/>
                <w:b/>
                <w:sz w:val="24"/>
              </w:rPr>
            </w:pPr>
            <w:bookmarkStart w:id="7" w:name="_Hlk27140132"/>
            <w:r>
              <w:rPr>
                <w:rFonts w:ascii="Times New Roman" w:hAnsi="Times New Roman"/>
                <w:b/>
                <w:sz w:val="24"/>
              </w:rPr>
              <w:t>Explanation of In-Kind Resources:</w:t>
            </w:r>
          </w:p>
        </w:tc>
      </w:tr>
      <w:tr w:rsidR="00B66459" w:rsidTr="00B66459">
        <w:tblPrEx>
          <w:tblCellMar>
            <w:top w:w="0" w:type="dxa"/>
            <w:bottom w:w="0" w:type="dxa"/>
          </w:tblCellMar>
        </w:tblPrEx>
        <w:trPr>
          <w:trHeight w:val="4994"/>
        </w:trPr>
        <w:tc>
          <w:tcPr>
            <w:tcW w:w="9720" w:type="dxa"/>
          </w:tcPr>
          <w:p w:rsidR="00B66459" w:rsidRDefault="00B66459" w:rsidP="00CA7B36">
            <w:pPr>
              <w:pStyle w:val="PlainText"/>
              <w:tabs>
                <w:tab w:val="left" w:pos="8640"/>
                <w:tab w:val="left" w:pos="9360"/>
              </w:tabs>
              <w:ind w:right="242"/>
              <w:rPr>
                <w:rFonts w:ascii="Verdana" w:hAnsi="Verdana"/>
                <w:b/>
                <w:sz w:val="24"/>
              </w:rPr>
            </w:pPr>
          </w:p>
          <w:p w:rsidR="00B66459" w:rsidRDefault="00B66459" w:rsidP="00CA7B36">
            <w:pPr>
              <w:pStyle w:val="PlainText"/>
              <w:tabs>
                <w:tab w:val="left" w:pos="8640"/>
                <w:tab w:val="left" w:pos="9360"/>
              </w:tabs>
              <w:ind w:right="242"/>
              <w:rPr>
                <w:rFonts w:ascii="Verdana" w:hAnsi="Verdana"/>
                <w:b/>
                <w:sz w:val="24"/>
              </w:rPr>
            </w:pPr>
          </w:p>
          <w:p w:rsidR="00B66459" w:rsidRDefault="00B66459" w:rsidP="00CA7B36">
            <w:pPr>
              <w:pStyle w:val="PlainText"/>
              <w:tabs>
                <w:tab w:val="left" w:pos="8640"/>
                <w:tab w:val="left" w:pos="9360"/>
              </w:tabs>
              <w:ind w:right="242"/>
              <w:rPr>
                <w:rFonts w:ascii="Verdana" w:hAnsi="Verdana"/>
                <w:b/>
                <w:sz w:val="24"/>
              </w:rPr>
            </w:pPr>
          </w:p>
          <w:p w:rsidR="00B66459" w:rsidRDefault="00B66459" w:rsidP="00CA7B36">
            <w:pPr>
              <w:pStyle w:val="PlainText"/>
              <w:tabs>
                <w:tab w:val="left" w:pos="8640"/>
                <w:tab w:val="left" w:pos="9360"/>
              </w:tabs>
              <w:ind w:right="242"/>
              <w:rPr>
                <w:rFonts w:ascii="Verdana" w:hAnsi="Verdana"/>
                <w:b/>
                <w:sz w:val="24"/>
              </w:rPr>
            </w:pPr>
          </w:p>
        </w:tc>
      </w:tr>
      <w:bookmarkEnd w:id="7"/>
    </w:tbl>
    <w:p w:rsidR="00B66459" w:rsidRDefault="00B66459" w:rsidP="00B66459">
      <w:pPr>
        <w:pStyle w:val="PlainText"/>
        <w:tabs>
          <w:tab w:val="left" w:pos="360"/>
          <w:tab w:val="left" w:pos="8640"/>
          <w:tab w:val="left" w:pos="9360"/>
        </w:tabs>
        <w:ind w:right="242"/>
        <w:jc w:val="center"/>
        <w:rPr>
          <w:rFonts w:ascii="Verdana" w:hAnsi="Verdana"/>
          <w:b/>
          <w:sz w:val="24"/>
        </w:rPr>
      </w:pPr>
    </w:p>
    <w:p w:rsidR="00B66459" w:rsidRPr="00471F02" w:rsidRDefault="00B66459" w:rsidP="00B66459"/>
    <w:p w:rsidR="00B66459" w:rsidRPr="00471F02" w:rsidRDefault="00B66459" w:rsidP="00B6645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66459" w:rsidTr="00CA7B36">
        <w:tblPrEx>
          <w:tblCellMar>
            <w:top w:w="0" w:type="dxa"/>
            <w:bottom w:w="0" w:type="dxa"/>
          </w:tblCellMar>
        </w:tblPrEx>
        <w:tc>
          <w:tcPr>
            <w:tcW w:w="9720" w:type="dxa"/>
          </w:tcPr>
          <w:p w:rsidR="00B66459" w:rsidRDefault="00B66459" w:rsidP="00CA7B36">
            <w:pPr>
              <w:pStyle w:val="PlainText"/>
              <w:tabs>
                <w:tab w:val="left" w:pos="8640"/>
                <w:tab w:val="left" w:pos="9360"/>
              </w:tabs>
              <w:ind w:right="242"/>
              <w:rPr>
                <w:rFonts w:ascii="Verdana" w:hAnsi="Verdana"/>
                <w:b/>
                <w:sz w:val="24"/>
              </w:rPr>
            </w:pPr>
            <w:r>
              <w:rPr>
                <w:rFonts w:ascii="Times New Roman" w:hAnsi="Times New Roman"/>
                <w:b/>
                <w:sz w:val="24"/>
              </w:rPr>
              <w:t>Explanation of Other Funds:</w:t>
            </w:r>
          </w:p>
        </w:tc>
      </w:tr>
      <w:tr w:rsidR="00B66459" w:rsidTr="00CA7B36">
        <w:tblPrEx>
          <w:tblCellMar>
            <w:top w:w="0" w:type="dxa"/>
            <w:bottom w:w="0" w:type="dxa"/>
          </w:tblCellMar>
        </w:tblPrEx>
        <w:trPr>
          <w:trHeight w:val="4994"/>
        </w:trPr>
        <w:tc>
          <w:tcPr>
            <w:tcW w:w="9720" w:type="dxa"/>
          </w:tcPr>
          <w:p w:rsidR="00B66459" w:rsidRDefault="00B66459" w:rsidP="00CA7B36">
            <w:pPr>
              <w:pStyle w:val="PlainText"/>
              <w:tabs>
                <w:tab w:val="left" w:pos="8640"/>
                <w:tab w:val="left" w:pos="9360"/>
              </w:tabs>
              <w:ind w:right="242"/>
              <w:rPr>
                <w:rFonts w:ascii="Verdana" w:hAnsi="Verdana"/>
                <w:b/>
                <w:sz w:val="24"/>
              </w:rPr>
            </w:pPr>
          </w:p>
          <w:p w:rsidR="00B66459" w:rsidRDefault="00B66459" w:rsidP="00CA7B36">
            <w:pPr>
              <w:pStyle w:val="PlainText"/>
              <w:tabs>
                <w:tab w:val="left" w:pos="8640"/>
                <w:tab w:val="left" w:pos="9360"/>
              </w:tabs>
              <w:ind w:right="242"/>
              <w:rPr>
                <w:rFonts w:ascii="Verdana" w:hAnsi="Verdana"/>
                <w:b/>
                <w:sz w:val="24"/>
              </w:rPr>
            </w:pPr>
          </w:p>
          <w:p w:rsidR="00B66459" w:rsidRDefault="00B66459" w:rsidP="00CA7B36">
            <w:pPr>
              <w:pStyle w:val="PlainText"/>
              <w:tabs>
                <w:tab w:val="left" w:pos="8640"/>
                <w:tab w:val="left" w:pos="9360"/>
              </w:tabs>
              <w:ind w:right="242"/>
              <w:rPr>
                <w:rFonts w:ascii="Verdana" w:hAnsi="Verdana"/>
                <w:b/>
                <w:sz w:val="24"/>
              </w:rPr>
            </w:pPr>
          </w:p>
          <w:p w:rsidR="00B66459" w:rsidRDefault="00B66459" w:rsidP="00CA7B36">
            <w:pPr>
              <w:pStyle w:val="PlainText"/>
              <w:tabs>
                <w:tab w:val="left" w:pos="8640"/>
                <w:tab w:val="left" w:pos="9360"/>
              </w:tabs>
              <w:ind w:right="242"/>
              <w:rPr>
                <w:rFonts w:ascii="Verdana" w:hAnsi="Verdana"/>
                <w:b/>
                <w:sz w:val="24"/>
              </w:rPr>
            </w:pPr>
          </w:p>
        </w:tc>
      </w:tr>
    </w:tbl>
    <w:p w:rsidR="00B66459" w:rsidRPr="00471F02" w:rsidRDefault="00B66459" w:rsidP="00B66459"/>
    <w:p w:rsidR="00B66459" w:rsidRPr="00471F02" w:rsidRDefault="00B66459" w:rsidP="00B66459"/>
    <w:p w:rsidR="00B66459" w:rsidRPr="00471F02" w:rsidRDefault="00B66459" w:rsidP="00B66459"/>
    <w:p w:rsidR="00B66459" w:rsidRPr="005B23CD" w:rsidRDefault="00F66F5E" w:rsidP="00B66459">
      <w:pPr>
        <w:pStyle w:val="PlainText"/>
        <w:tabs>
          <w:tab w:val="left" w:pos="8640"/>
          <w:tab w:val="left" w:pos="9360"/>
        </w:tabs>
        <w:ind w:right="242"/>
        <w:jc w:val="center"/>
        <w:rPr>
          <w:rFonts w:ascii="Times New Roman" w:hAnsi="Times New Roman"/>
          <w:b/>
          <w:bCs/>
          <w:iCs/>
          <w:sz w:val="24"/>
        </w:rPr>
      </w:pPr>
      <w:r w:rsidRPr="00EA3CD7">
        <w:rPr>
          <w:rFonts w:ascii="Times New Roman" w:hAnsi="Times New Roman"/>
          <w:b/>
          <w:sz w:val="24"/>
          <w:szCs w:val="24"/>
        </w:rPr>
        <w:br w:type="page"/>
      </w:r>
      <w:r w:rsidR="00B66459" w:rsidRPr="005B23CD">
        <w:rPr>
          <w:rFonts w:ascii="Times New Roman" w:hAnsi="Times New Roman"/>
          <w:b/>
          <w:sz w:val="26"/>
        </w:rPr>
        <w:lastRenderedPageBreak/>
        <w:t xml:space="preserve">PLANNED EXPENDITURES FORM – CONSULTANT SERVICES - </w:t>
      </w:r>
      <w:r w:rsidR="00B66459" w:rsidRPr="005B23CD">
        <w:rPr>
          <w:rFonts w:ascii="Times New Roman" w:hAnsi="Times New Roman"/>
          <w:b/>
          <w:bCs/>
          <w:iCs/>
          <w:sz w:val="26"/>
        </w:rPr>
        <w:t xml:space="preserve">LEAP </w:t>
      </w:r>
      <w:r w:rsidR="002D44A3" w:rsidRPr="005B23CD">
        <w:rPr>
          <w:rFonts w:ascii="Times New Roman" w:hAnsi="Times New Roman"/>
          <w:b/>
          <w:bCs/>
          <w:iCs/>
          <w:sz w:val="26"/>
        </w:rPr>
        <w:t>4</w:t>
      </w:r>
    </w:p>
    <w:p w:rsidR="00B66459" w:rsidRDefault="00B66459" w:rsidP="00B66459">
      <w:pPr>
        <w:pStyle w:val="PlainText"/>
        <w:tabs>
          <w:tab w:val="left" w:pos="8640"/>
          <w:tab w:val="left" w:pos="9360"/>
        </w:tabs>
        <w:ind w:right="242"/>
        <w:jc w:val="center"/>
        <w:rPr>
          <w:rFonts w:ascii="Times New Roman" w:hAnsi="Times New Roman"/>
          <w:i/>
          <w:sz w:val="24"/>
        </w:rPr>
      </w:pPr>
      <w:r>
        <w:rPr>
          <w:rFonts w:ascii="Times New Roman" w:hAnsi="Times New Roman"/>
          <w:i/>
          <w:sz w:val="24"/>
        </w:rPr>
        <w:t>Submit this form or a separate consultant proposal detailing the following information.</w:t>
      </w:r>
    </w:p>
    <w:p w:rsidR="00B66459" w:rsidRDefault="00B66459" w:rsidP="00B66459">
      <w:pPr>
        <w:pStyle w:val="PlainText"/>
        <w:tabs>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66459" w:rsidTr="00CA7B36">
        <w:tblPrEx>
          <w:tblCellMar>
            <w:top w:w="0" w:type="dxa"/>
            <w:bottom w:w="0" w:type="dxa"/>
          </w:tblCellMar>
        </w:tblPrEx>
        <w:trPr>
          <w:trHeight w:val="512"/>
          <w:jc w:val="center"/>
        </w:trPr>
        <w:tc>
          <w:tcPr>
            <w:tcW w:w="9576" w:type="dxa"/>
            <w:vAlign w:val="center"/>
          </w:tcPr>
          <w:p w:rsidR="00B66459" w:rsidRDefault="00B66459" w:rsidP="00CA7B36">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Applicant:</w:t>
            </w:r>
            <w:r>
              <w:rPr>
                <w:rFonts w:ascii="Times New Roman" w:hAnsi="Times New Roman"/>
                <w:sz w:val="24"/>
              </w:rPr>
              <w:t xml:space="preserve">   </w:t>
            </w:r>
          </w:p>
        </w:tc>
      </w:tr>
      <w:tr w:rsidR="00B66459" w:rsidTr="00CA7B36">
        <w:tblPrEx>
          <w:tblCellMar>
            <w:top w:w="0" w:type="dxa"/>
            <w:bottom w:w="0" w:type="dxa"/>
          </w:tblCellMar>
        </w:tblPrEx>
        <w:trPr>
          <w:trHeight w:val="575"/>
          <w:jc w:val="center"/>
        </w:trPr>
        <w:tc>
          <w:tcPr>
            <w:tcW w:w="9576" w:type="dxa"/>
            <w:vAlign w:val="center"/>
          </w:tcPr>
          <w:p w:rsidR="00B66459" w:rsidRDefault="00B66459" w:rsidP="00CA7B36">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Project Name:</w:t>
            </w:r>
            <w:r>
              <w:rPr>
                <w:rFonts w:ascii="Times New Roman" w:hAnsi="Times New Roman"/>
                <w:sz w:val="24"/>
              </w:rPr>
              <w:t xml:space="preserve">   </w:t>
            </w:r>
          </w:p>
        </w:tc>
      </w:tr>
    </w:tbl>
    <w:p w:rsidR="00B66459" w:rsidRDefault="00B66459" w:rsidP="00B66459">
      <w:pPr>
        <w:pStyle w:val="PlainText"/>
        <w:tabs>
          <w:tab w:val="left" w:pos="1440"/>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66459" w:rsidTr="00CA7B36">
        <w:tblPrEx>
          <w:tblCellMar>
            <w:top w:w="0" w:type="dxa"/>
            <w:bottom w:w="0" w:type="dxa"/>
          </w:tblCellMar>
        </w:tblPrEx>
        <w:trPr>
          <w:trHeight w:val="638"/>
          <w:jc w:val="center"/>
        </w:trPr>
        <w:tc>
          <w:tcPr>
            <w:tcW w:w="9576" w:type="dxa"/>
          </w:tcPr>
          <w:p w:rsidR="00B66459" w:rsidRDefault="00B66459" w:rsidP="00CA7B36">
            <w:pPr>
              <w:pStyle w:val="PlainText"/>
              <w:tabs>
                <w:tab w:val="left" w:pos="1440"/>
                <w:tab w:val="left" w:pos="8640"/>
                <w:tab w:val="left" w:pos="9360"/>
              </w:tabs>
              <w:ind w:right="242"/>
              <w:rPr>
                <w:rFonts w:ascii="Times New Roman" w:hAnsi="Times New Roman"/>
                <w:b/>
                <w:bCs/>
                <w:sz w:val="24"/>
              </w:rPr>
            </w:pPr>
            <w:r>
              <w:rPr>
                <w:rFonts w:ascii="Times New Roman" w:hAnsi="Times New Roman"/>
                <w:b/>
                <w:bCs/>
                <w:sz w:val="24"/>
              </w:rPr>
              <w:t xml:space="preserve">Identify the consultant and describe the service(s) to be provided.  </w:t>
            </w:r>
          </w:p>
          <w:p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rPr>
              <w:t>(Continue on the back of this form if additional space is needed)</w:t>
            </w:r>
          </w:p>
        </w:tc>
      </w:tr>
      <w:tr w:rsidR="00B66459" w:rsidTr="00CA7B36">
        <w:tblPrEx>
          <w:tblCellMar>
            <w:top w:w="0" w:type="dxa"/>
            <w:bottom w:w="0" w:type="dxa"/>
          </w:tblCellMar>
        </w:tblPrEx>
        <w:trPr>
          <w:trHeight w:val="2330"/>
          <w:jc w:val="center"/>
        </w:trPr>
        <w:tc>
          <w:tcPr>
            <w:tcW w:w="9576" w:type="dxa"/>
          </w:tcPr>
          <w:p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 xml:space="preserve"> </w:t>
            </w:r>
          </w:p>
        </w:tc>
      </w:tr>
    </w:tbl>
    <w:p w:rsidR="00B66459" w:rsidRDefault="00B66459" w:rsidP="00B66459">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350"/>
        <w:gridCol w:w="1080"/>
        <w:gridCol w:w="1620"/>
        <w:gridCol w:w="1530"/>
      </w:tblGrid>
      <w:tr w:rsidR="00B66459" w:rsidTr="00CA7B36">
        <w:tblPrEx>
          <w:tblCellMar>
            <w:top w:w="0" w:type="dxa"/>
            <w:bottom w:w="0" w:type="dxa"/>
          </w:tblCellMar>
        </w:tblPrEx>
        <w:trPr>
          <w:jc w:val="center"/>
        </w:trPr>
        <w:tc>
          <w:tcPr>
            <w:tcW w:w="3798" w:type="dxa"/>
          </w:tcPr>
          <w:p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Activity/Task</w:t>
            </w:r>
          </w:p>
        </w:tc>
        <w:tc>
          <w:tcPr>
            <w:tcW w:w="1350" w:type="dxa"/>
          </w:tcPr>
          <w:p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Consultant Staff Level Assigned</w:t>
            </w:r>
          </w:p>
        </w:tc>
        <w:tc>
          <w:tcPr>
            <w:tcW w:w="1080" w:type="dxa"/>
          </w:tcPr>
          <w:p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Rate Per Hour/Per Day</w:t>
            </w:r>
          </w:p>
        </w:tc>
        <w:tc>
          <w:tcPr>
            <w:tcW w:w="1620" w:type="dxa"/>
          </w:tcPr>
          <w:p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Est. Time for Completion (hours/days)</w:t>
            </w:r>
          </w:p>
        </w:tc>
        <w:tc>
          <w:tcPr>
            <w:tcW w:w="1530" w:type="dxa"/>
          </w:tcPr>
          <w:p w:rsidR="00B66459" w:rsidRDefault="00B66459" w:rsidP="00CA7B36">
            <w:pPr>
              <w:pStyle w:val="PlainText"/>
              <w:tabs>
                <w:tab w:val="left" w:pos="1440"/>
                <w:tab w:val="left" w:pos="8640"/>
                <w:tab w:val="left" w:pos="9360"/>
              </w:tabs>
              <w:jc w:val="center"/>
              <w:rPr>
                <w:rFonts w:ascii="Times New Roman" w:hAnsi="Times New Roman"/>
                <w:b/>
              </w:rPr>
            </w:pPr>
            <w:r>
              <w:rPr>
                <w:rFonts w:ascii="Times New Roman" w:hAnsi="Times New Roman"/>
                <w:b/>
              </w:rPr>
              <w:t>(A) Cost Per Activity/Task</w:t>
            </w:r>
          </w:p>
        </w:tc>
      </w:tr>
      <w:tr w:rsidR="00B66459" w:rsidTr="00CA7B36">
        <w:tblPrEx>
          <w:tblCellMar>
            <w:top w:w="0" w:type="dxa"/>
            <w:bottom w:w="0" w:type="dxa"/>
          </w:tblCellMar>
        </w:tblPrEx>
        <w:trPr>
          <w:trHeight w:val="360"/>
          <w:jc w:val="center"/>
        </w:trPr>
        <w:tc>
          <w:tcPr>
            <w:tcW w:w="3798" w:type="dxa"/>
            <w:vAlign w:val="center"/>
          </w:tcPr>
          <w:p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c>
          <w:tcPr>
            <w:tcW w:w="162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bottom w:val="nil"/>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r w:rsidR="00B66459" w:rsidTr="00CA7B36">
        <w:tblPrEx>
          <w:tblCellMar>
            <w:top w:w="0" w:type="dxa"/>
            <w:bottom w:w="0" w:type="dxa"/>
          </w:tblCellMar>
        </w:tblPrEx>
        <w:trPr>
          <w:trHeight w:val="360"/>
          <w:jc w:val="center"/>
        </w:trPr>
        <w:tc>
          <w:tcPr>
            <w:tcW w:w="3798" w:type="dxa"/>
            <w:vAlign w:val="center"/>
          </w:tcPr>
          <w:p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top w:val="single" w:sz="4" w:space="0" w:color="auto"/>
              <w:left w:val="single" w:sz="4" w:space="0" w:color="auto"/>
              <w:right w:val="single" w:sz="4" w:space="0" w:color="auto"/>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rsidTr="00CA7B36">
        <w:tblPrEx>
          <w:tblCellMar>
            <w:top w:w="0" w:type="dxa"/>
            <w:bottom w:w="0" w:type="dxa"/>
          </w:tblCellMar>
        </w:tblPrEx>
        <w:trPr>
          <w:trHeight w:val="360"/>
          <w:jc w:val="center"/>
        </w:trPr>
        <w:tc>
          <w:tcPr>
            <w:tcW w:w="3798" w:type="dxa"/>
            <w:vAlign w:val="center"/>
          </w:tcPr>
          <w:p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right w:val="single" w:sz="4" w:space="0" w:color="auto"/>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rsidTr="00CA7B36">
        <w:tblPrEx>
          <w:tblCellMar>
            <w:top w:w="0" w:type="dxa"/>
            <w:bottom w:w="0" w:type="dxa"/>
          </w:tblCellMar>
        </w:tblPrEx>
        <w:trPr>
          <w:trHeight w:val="360"/>
          <w:jc w:val="center"/>
        </w:trPr>
        <w:tc>
          <w:tcPr>
            <w:tcW w:w="3798" w:type="dxa"/>
            <w:vAlign w:val="center"/>
          </w:tcPr>
          <w:p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right w:val="single" w:sz="4" w:space="0" w:color="auto"/>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rsidTr="00CA7B36">
        <w:tblPrEx>
          <w:tblCellMar>
            <w:top w:w="0" w:type="dxa"/>
            <w:bottom w:w="0" w:type="dxa"/>
          </w:tblCellMar>
        </w:tblPrEx>
        <w:trPr>
          <w:trHeight w:val="360"/>
          <w:jc w:val="center"/>
        </w:trPr>
        <w:tc>
          <w:tcPr>
            <w:tcW w:w="3798" w:type="dxa"/>
            <w:vAlign w:val="center"/>
          </w:tcPr>
          <w:p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bottom w:val="single" w:sz="4" w:space="0" w:color="auto"/>
              <w:right w:val="single" w:sz="4" w:space="0" w:color="auto"/>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rsidTr="00CA7B36">
        <w:tblPrEx>
          <w:tblCellMar>
            <w:top w:w="0" w:type="dxa"/>
            <w:bottom w:w="0" w:type="dxa"/>
          </w:tblCellMar>
        </w:tblPrEx>
        <w:trPr>
          <w:trHeight w:val="360"/>
          <w:jc w:val="center"/>
        </w:trPr>
        <w:tc>
          <w:tcPr>
            <w:tcW w:w="3798" w:type="dxa"/>
            <w:vAlign w:val="center"/>
          </w:tcPr>
          <w:p w:rsidR="00B66459" w:rsidRDefault="00B66459" w:rsidP="00CA7B36">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Borders>
              <w:top w:val="nil"/>
            </w:tcBorders>
            <w:vAlign w:val="center"/>
          </w:tcPr>
          <w:p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rsidTr="00CA7B36">
        <w:tblPrEx>
          <w:tblCellMar>
            <w:top w:w="0" w:type="dxa"/>
            <w:bottom w:w="0" w:type="dxa"/>
          </w:tblCellMar>
        </w:tblPrEx>
        <w:trPr>
          <w:jc w:val="center"/>
        </w:trPr>
        <w:tc>
          <w:tcPr>
            <w:tcW w:w="3798" w:type="dxa"/>
          </w:tcPr>
          <w:p w:rsidR="00B66459" w:rsidRDefault="00B66459" w:rsidP="00CA7B3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TOTAL</w:t>
            </w:r>
          </w:p>
        </w:tc>
        <w:tc>
          <w:tcPr>
            <w:tcW w:w="1350" w:type="dxa"/>
            <w:shd w:val="pct12" w:color="auto" w:fill="FFFFFF"/>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080" w:type="dxa"/>
            <w:shd w:val="pct12" w:color="auto" w:fill="FFFFFF"/>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620" w:type="dxa"/>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530" w:type="dxa"/>
          </w:tcPr>
          <w:p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bl>
    <w:p w:rsidR="00B66459" w:rsidRDefault="00B66459" w:rsidP="00B66459">
      <w:pPr>
        <w:pStyle w:val="PlainText"/>
        <w:tabs>
          <w:tab w:val="left" w:pos="1440"/>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440"/>
      </w:tblGrid>
      <w:tr w:rsidR="00B66459" w:rsidTr="00CA7B36">
        <w:tblPrEx>
          <w:tblCellMar>
            <w:top w:w="0" w:type="dxa"/>
            <w:bottom w:w="0" w:type="dxa"/>
          </w:tblCellMar>
        </w:tblPrEx>
        <w:trPr>
          <w:trHeight w:val="422"/>
          <w:jc w:val="center"/>
        </w:trPr>
        <w:tc>
          <w:tcPr>
            <w:tcW w:w="7848" w:type="dxa"/>
          </w:tcPr>
          <w:p w:rsidR="00B66459" w:rsidRDefault="00B66459" w:rsidP="00CA7B3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OTHER EXPENSES (Itemize)</w:t>
            </w:r>
          </w:p>
        </w:tc>
        <w:tc>
          <w:tcPr>
            <w:tcW w:w="1440" w:type="dxa"/>
          </w:tcPr>
          <w:p w:rsidR="00B66459" w:rsidRDefault="00B66459" w:rsidP="00CA7B36">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(B) COST</w:t>
            </w:r>
          </w:p>
        </w:tc>
      </w:tr>
      <w:tr w:rsidR="00B66459" w:rsidTr="00CA7B36">
        <w:tblPrEx>
          <w:tblCellMar>
            <w:top w:w="0" w:type="dxa"/>
            <w:bottom w:w="0" w:type="dxa"/>
          </w:tblCellMar>
        </w:tblPrEx>
        <w:trPr>
          <w:trHeight w:val="350"/>
          <w:jc w:val="center"/>
        </w:trPr>
        <w:tc>
          <w:tcPr>
            <w:tcW w:w="7848" w:type="dxa"/>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440" w:type="dxa"/>
          </w:tcPr>
          <w:p w:rsidR="00B66459" w:rsidRDefault="00B66459" w:rsidP="00CA7B3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r w:rsidR="00B66459" w:rsidTr="00CA7B36">
        <w:tblPrEx>
          <w:tblCellMar>
            <w:top w:w="0" w:type="dxa"/>
            <w:bottom w:w="0" w:type="dxa"/>
          </w:tblCellMar>
        </w:tblPrEx>
        <w:trPr>
          <w:trHeight w:val="432"/>
          <w:jc w:val="center"/>
        </w:trPr>
        <w:tc>
          <w:tcPr>
            <w:tcW w:w="7848" w:type="dxa"/>
          </w:tcPr>
          <w:p w:rsidR="00B66459" w:rsidRDefault="00B66459" w:rsidP="00CA7B36">
            <w:pPr>
              <w:pStyle w:val="PlainText"/>
              <w:tabs>
                <w:tab w:val="left" w:pos="1440"/>
                <w:tab w:val="left" w:pos="8640"/>
                <w:tab w:val="left" w:pos="9360"/>
              </w:tabs>
              <w:ind w:right="242"/>
              <w:rPr>
                <w:rFonts w:ascii="Times New Roman" w:hAnsi="Times New Roman"/>
                <w:b/>
                <w:sz w:val="24"/>
              </w:rPr>
            </w:pPr>
          </w:p>
        </w:tc>
        <w:tc>
          <w:tcPr>
            <w:tcW w:w="1440" w:type="dxa"/>
          </w:tcPr>
          <w:p w:rsidR="00B66459" w:rsidRDefault="00B66459" w:rsidP="00CA7B36">
            <w:pPr>
              <w:pStyle w:val="PlainText"/>
              <w:tabs>
                <w:tab w:val="left" w:pos="1440"/>
                <w:tab w:val="left" w:pos="8640"/>
                <w:tab w:val="left" w:pos="9360"/>
              </w:tabs>
              <w:ind w:right="242"/>
              <w:rPr>
                <w:rFonts w:ascii="Times New Roman" w:hAnsi="Times New Roman"/>
                <w:b/>
                <w:sz w:val="24"/>
              </w:rPr>
            </w:pPr>
          </w:p>
        </w:tc>
      </w:tr>
      <w:tr w:rsidR="00B66459" w:rsidTr="00CA7B36">
        <w:tblPrEx>
          <w:tblCellMar>
            <w:top w:w="0" w:type="dxa"/>
            <w:bottom w:w="0" w:type="dxa"/>
          </w:tblCellMar>
        </w:tblPrEx>
        <w:trPr>
          <w:trHeight w:val="432"/>
          <w:jc w:val="center"/>
        </w:trPr>
        <w:tc>
          <w:tcPr>
            <w:tcW w:w="7848" w:type="dxa"/>
            <w:tcBorders>
              <w:bottom w:val="nil"/>
            </w:tcBorders>
          </w:tcPr>
          <w:p w:rsidR="00B66459" w:rsidRDefault="00B66459" w:rsidP="00CA7B36">
            <w:pPr>
              <w:pStyle w:val="PlainText"/>
              <w:tabs>
                <w:tab w:val="left" w:pos="1440"/>
                <w:tab w:val="left" w:pos="8640"/>
                <w:tab w:val="left" w:pos="9360"/>
              </w:tabs>
              <w:ind w:right="242"/>
              <w:rPr>
                <w:rFonts w:ascii="Times New Roman" w:hAnsi="Times New Roman"/>
                <w:b/>
                <w:sz w:val="24"/>
              </w:rPr>
            </w:pPr>
          </w:p>
        </w:tc>
        <w:tc>
          <w:tcPr>
            <w:tcW w:w="1440" w:type="dxa"/>
            <w:tcBorders>
              <w:bottom w:val="nil"/>
            </w:tcBorders>
          </w:tcPr>
          <w:p w:rsidR="00B66459" w:rsidRDefault="00B66459" w:rsidP="00CA7B36">
            <w:pPr>
              <w:pStyle w:val="PlainText"/>
              <w:tabs>
                <w:tab w:val="left" w:pos="1440"/>
                <w:tab w:val="left" w:pos="8640"/>
                <w:tab w:val="left" w:pos="9360"/>
              </w:tabs>
              <w:ind w:right="242"/>
              <w:rPr>
                <w:rFonts w:ascii="Times New Roman" w:hAnsi="Times New Roman"/>
                <w:b/>
                <w:sz w:val="24"/>
              </w:rPr>
            </w:pPr>
          </w:p>
        </w:tc>
      </w:tr>
      <w:tr w:rsidR="00B66459" w:rsidTr="00CA7B36">
        <w:tblPrEx>
          <w:tblCellMar>
            <w:top w:w="0" w:type="dxa"/>
            <w:bottom w:w="0" w:type="dxa"/>
          </w:tblCellMar>
        </w:tblPrEx>
        <w:trPr>
          <w:trHeight w:val="432"/>
          <w:jc w:val="center"/>
        </w:trPr>
        <w:tc>
          <w:tcPr>
            <w:tcW w:w="7848" w:type="dxa"/>
          </w:tcPr>
          <w:p w:rsidR="00B66459" w:rsidRDefault="00B66459" w:rsidP="00CA7B36">
            <w:pPr>
              <w:pStyle w:val="PlainText"/>
              <w:tabs>
                <w:tab w:val="left" w:pos="1440"/>
                <w:tab w:val="left" w:pos="8640"/>
                <w:tab w:val="left" w:pos="9360"/>
              </w:tabs>
              <w:ind w:right="242"/>
              <w:rPr>
                <w:rFonts w:ascii="Times New Roman" w:hAnsi="Times New Roman"/>
                <w:sz w:val="24"/>
              </w:rPr>
            </w:pPr>
          </w:p>
        </w:tc>
        <w:tc>
          <w:tcPr>
            <w:tcW w:w="1440" w:type="dxa"/>
          </w:tcPr>
          <w:p w:rsidR="00B66459" w:rsidRDefault="00B66459" w:rsidP="00CA7B36">
            <w:pPr>
              <w:pStyle w:val="PlainText"/>
              <w:tabs>
                <w:tab w:val="left" w:pos="1440"/>
                <w:tab w:val="left" w:pos="8640"/>
                <w:tab w:val="left" w:pos="9360"/>
              </w:tabs>
              <w:ind w:right="242"/>
              <w:rPr>
                <w:rFonts w:ascii="Times New Roman" w:hAnsi="Times New Roman"/>
                <w:sz w:val="24"/>
              </w:rPr>
            </w:pPr>
          </w:p>
        </w:tc>
      </w:tr>
      <w:tr w:rsidR="00B66459" w:rsidTr="00CA7B36">
        <w:tblPrEx>
          <w:tblCellMar>
            <w:top w:w="0" w:type="dxa"/>
            <w:bottom w:w="0" w:type="dxa"/>
          </w:tblCellMar>
        </w:tblPrEx>
        <w:trPr>
          <w:trHeight w:val="432"/>
          <w:jc w:val="center"/>
        </w:trPr>
        <w:tc>
          <w:tcPr>
            <w:tcW w:w="7848" w:type="dxa"/>
          </w:tcPr>
          <w:p w:rsidR="00B66459" w:rsidRDefault="00B66459" w:rsidP="00CA7B36">
            <w:pPr>
              <w:pStyle w:val="PlainText"/>
              <w:tabs>
                <w:tab w:val="left" w:pos="1440"/>
                <w:tab w:val="left" w:pos="8640"/>
                <w:tab w:val="left" w:pos="9360"/>
              </w:tabs>
              <w:ind w:right="242"/>
              <w:rPr>
                <w:rFonts w:ascii="Times New Roman" w:hAnsi="Times New Roman"/>
                <w:b/>
                <w:sz w:val="24"/>
              </w:rPr>
            </w:pPr>
          </w:p>
        </w:tc>
        <w:tc>
          <w:tcPr>
            <w:tcW w:w="1440" w:type="dxa"/>
          </w:tcPr>
          <w:p w:rsidR="00B66459" w:rsidRDefault="00B66459" w:rsidP="00CA7B36">
            <w:pPr>
              <w:pStyle w:val="PlainText"/>
              <w:tabs>
                <w:tab w:val="left" w:pos="1440"/>
                <w:tab w:val="left" w:pos="8640"/>
                <w:tab w:val="left" w:pos="9360"/>
              </w:tabs>
              <w:ind w:right="242"/>
              <w:rPr>
                <w:rFonts w:ascii="Times New Roman" w:hAnsi="Times New Roman"/>
                <w:b/>
                <w:sz w:val="24"/>
              </w:rPr>
            </w:pPr>
          </w:p>
        </w:tc>
      </w:tr>
      <w:tr w:rsidR="00B66459" w:rsidTr="00CA7B36">
        <w:tblPrEx>
          <w:tblCellMar>
            <w:top w:w="0" w:type="dxa"/>
            <w:bottom w:w="0" w:type="dxa"/>
          </w:tblCellMar>
        </w:tblPrEx>
        <w:trPr>
          <w:trHeight w:val="432"/>
          <w:jc w:val="center"/>
        </w:trPr>
        <w:tc>
          <w:tcPr>
            <w:tcW w:w="7848" w:type="dxa"/>
            <w:vAlign w:val="center"/>
          </w:tcPr>
          <w:p w:rsidR="00B66459" w:rsidRDefault="00B66459" w:rsidP="00CA7B36">
            <w:pPr>
              <w:pStyle w:val="PlainText"/>
              <w:tabs>
                <w:tab w:val="left" w:pos="1440"/>
                <w:tab w:val="left" w:pos="8640"/>
                <w:tab w:val="left" w:pos="9360"/>
              </w:tabs>
              <w:ind w:right="242"/>
              <w:rPr>
                <w:rFonts w:ascii="Times New Roman" w:hAnsi="Times New Roman"/>
              </w:rPr>
            </w:pPr>
            <w:r>
              <w:rPr>
                <w:rFonts w:ascii="Times New Roman" w:hAnsi="Times New Roman"/>
                <w:b/>
                <w:sz w:val="24"/>
              </w:rPr>
              <w:t>TOTAL Column (B) Costs</w:t>
            </w:r>
          </w:p>
        </w:tc>
        <w:tc>
          <w:tcPr>
            <w:tcW w:w="1440" w:type="dxa"/>
            <w:vAlign w:val="center"/>
          </w:tcPr>
          <w:p w:rsidR="00B66459" w:rsidRDefault="00B66459" w:rsidP="00CA7B3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w:t>
            </w:r>
          </w:p>
        </w:tc>
      </w:tr>
      <w:tr w:rsidR="00B66459" w:rsidTr="00CA7B36">
        <w:tblPrEx>
          <w:tblCellMar>
            <w:top w:w="0" w:type="dxa"/>
            <w:bottom w:w="0" w:type="dxa"/>
          </w:tblCellMar>
        </w:tblPrEx>
        <w:trPr>
          <w:jc w:val="center"/>
        </w:trPr>
        <w:tc>
          <w:tcPr>
            <w:tcW w:w="7848" w:type="dxa"/>
            <w:vAlign w:val="center"/>
          </w:tcPr>
          <w:p w:rsidR="00B66459" w:rsidRDefault="00B66459" w:rsidP="00CA7B3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TOTAL Columns (A) and (B) Costs</w:t>
            </w:r>
          </w:p>
          <w:p w:rsidR="00B66459" w:rsidRDefault="00B66459" w:rsidP="00CA7B36">
            <w:pPr>
              <w:pStyle w:val="PlainText"/>
              <w:tabs>
                <w:tab w:val="left" w:pos="1440"/>
                <w:tab w:val="left" w:pos="8640"/>
                <w:tab w:val="left" w:pos="9360"/>
              </w:tabs>
              <w:ind w:right="242"/>
              <w:rPr>
                <w:rFonts w:ascii="Times New Roman" w:hAnsi="Times New Roman"/>
              </w:rPr>
            </w:pPr>
            <w:r>
              <w:rPr>
                <w:rFonts w:ascii="Times New Roman" w:hAnsi="Times New Roman"/>
              </w:rPr>
              <w:t xml:space="preserve">(Also enter this amount on Form </w:t>
            </w:r>
            <w:r>
              <w:rPr>
                <w:rFonts w:ascii="Times New Roman" w:hAnsi="Times New Roman"/>
                <w:sz w:val="16"/>
              </w:rPr>
              <w:t>LEAP-4</w:t>
            </w:r>
            <w:r>
              <w:rPr>
                <w:rFonts w:ascii="Times New Roman" w:hAnsi="Times New Roman"/>
              </w:rPr>
              <w:t xml:space="preserve"> next to “Consulting”)</w:t>
            </w:r>
          </w:p>
        </w:tc>
        <w:tc>
          <w:tcPr>
            <w:tcW w:w="1440" w:type="dxa"/>
            <w:vAlign w:val="center"/>
          </w:tcPr>
          <w:p w:rsidR="00B66459" w:rsidRDefault="00B66459" w:rsidP="00CA7B36">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w:t>
            </w:r>
          </w:p>
        </w:tc>
      </w:tr>
    </w:tbl>
    <w:p w:rsidR="00F66F5E" w:rsidRPr="00EA3CD7" w:rsidRDefault="00B66459" w:rsidP="00B66459">
      <w:pPr>
        <w:pStyle w:val="PlainText"/>
        <w:tabs>
          <w:tab w:val="left" w:pos="8640"/>
          <w:tab w:val="left" w:pos="9360"/>
        </w:tabs>
        <w:ind w:right="242"/>
        <w:jc w:val="center"/>
        <w:rPr>
          <w:rFonts w:ascii="Times New Roman" w:hAnsi="Times New Roman"/>
          <w:b/>
          <w:bCs/>
          <w:i/>
          <w:iCs/>
          <w:sz w:val="24"/>
          <w:szCs w:val="24"/>
        </w:rPr>
      </w:pPr>
      <w:r>
        <w:rPr>
          <w:rFonts w:ascii="Verdana" w:hAnsi="Verdana"/>
          <w:b/>
          <w:u w:val="single"/>
        </w:rPr>
        <w:br w:type="page"/>
      </w:r>
      <w:r w:rsidR="00F66F5E" w:rsidRPr="00EA3CD7">
        <w:rPr>
          <w:rFonts w:ascii="Times New Roman" w:hAnsi="Times New Roman"/>
          <w:b/>
          <w:bCs/>
          <w:sz w:val="24"/>
          <w:szCs w:val="24"/>
        </w:rPr>
        <w:lastRenderedPageBreak/>
        <w:t xml:space="preserve">ESTIMATE OF POTENTIAL SAVINGS - </w:t>
      </w:r>
      <w:r w:rsidR="00551943" w:rsidRPr="002D44A3">
        <w:rPr>
          <w:rFonts w:ascii="Times New Roman" w:hAnsi="Times New Roman"/>
          <w:b/>
          <w:bCs/>
          <w:iCs/>
          <w:sz w:val="24"/>
          <w:szCs w:val="24"/>
        </w:rPr>
        <w:t>LEAP</w:t>
      </w:r>
      <w:r w:rsidR="00F66F5E" w:rsidRPr="002D44A3">
        <w:rPr>
          <w:rFonts w:ascii="Times New Roman" w:hAnsi="Times New Roman"/>
          <w:b/>
          <w:bCs/>
          <w:iCs/>
          <w:sz w:val="24"/>
          <w:szCs w:val="24"/>
        </w:rPr>
        <w:t xml:space="preserve"> </w:t>
      </w:r>
      <w:r w:rsidR="002D44A3">
        <w:rPr>
          <w:rFonts w:ascii="Times New Roman" w:hAnsi="Times New Roman"/>
          <w:b/>
          <w:bCs/>
          <w:iCs/>
          <w:sz w:val="24"/>
          <w:szCs w:val="24"/>
        </w:rPr>
        <w:t>5</w:t>
      </w:r>
    </w:p>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left="360" w:right="242"/>
        <w:jc w:val="center"/>
        <w:rPr>
          <w:rFonts w:ascii="Times New Roman" w:hAnsi="Times New Roman"/>
          <w:b/>
          <w:bCs/>
          <w:i/>
          <w:iCs/>
          <w:sz w:val="24"/>
          <w:szCs w:val="24"/>
        </w:rPr>
      </w:pPr>
    </w:p>
    <w:p w:rsidR="00F66F5E" w:rsidRPr="00EA3CD7" w:rsidRDefault="008B3EEB" w:rsidP="008D3333">
      <w:pPr>
        <w:pStyle w:val="PlainText"/>
        <w:tabs>
          <w:tab w:val="left" w:pos="2160"/>
          <w:tab w:val="left" w:pos="2520"/>
          <w:tab w:val="left" w:pos="2700"/>
          <w:tab w:val="left" w:pos="2880"/>
          <w:tab w:val="left" w:pos="3600"/>
          <w:tab w:val="left" w:pos="4320"/>
          <w:tab w:val="left" w:pos="5040"/>
          <w:tab w:val="left" w:pos="8640"/>
          <w:tab w:val="left" w:pos="9360"/>
        </w:tabs>
        <w:ind w:left="360" w:right="242"/>
        <w:jc w:val="both"/>
        <w:rPr>
          <w:rFonts w:ascii="Times New Roman" w:hAnsi="Times New Roman"/>
          <w:sz w:val="24"/>
          <w:szCs w:val="24"/>
        </w:rPr>
      </w:pPr>
      <w:r>
        <w:rPr>
          <w:rFonts w:ascii="Times New Roman" w:hAnsi="Times New Roman"/>
          <w:sz w:val="24"/>
          <w:szCs w:val="24"/>
        </w:rPr>
        <w:t>Achieving c</w:t>
      </w:r>
      <w:r w:rsidR="00F66F5E" w:rsidRPr="00EA3CD7">
        <w:rPr>
          <w:rFonts w:ascii="Times New Roman" w:hAnsi="Times New Roman"/>
          <w:sz w:val="24"/>
          <w:szCs w:val="24"/>
        </w:rPr>
        <w:t>ost savings</w:t>
      </w:r>
      <w:r w:rsidR="008D3333">
        <w:rPr>
          <w:rFonts w:ascii="Times New Roman" w:hAnsi="Times New Roman"/>
          <w:sz w:val="24"/>
          <w:szCs w:val="24"/>
        </w:rPr>
        <w:t xml:space="preserve"> and efficiencies through shared services motivate</w:t>
      </w:r>
      <w:r>
        <w:rPr>
          <w:rFonts w:ascii="Times New Roman" w:hAnsi="Times New Roman"/>
          <w:sz w:val="24"/>
          <w:szCs w:val="24"/>
        </w:rPr>
        <w:t>s</w:t>
      </w:r>
      <w:r w:rsidR="008D3333">
        <w:rPr>
          <w:rFonts w:ascii="Times New Roman" w:hAnsi="Times New Roman"/>
          <w:sz w:val="24"/>
          <w:szCs w:val="24"/>
        </w:rPr>
        <w:t xml:space="preserve"> </w:t>
      </w:r>
      <w:r>
        <w:rPr>
          <w:rFonts w:ascii="Times New Roman" w:hAnsi="Times New Roman"/>
          <w:sz w:val="24"/>
          <w:szCs w:val="24"/>
        </w:rPr>
        <w:t xml:space="preserve">the </w:t>
      </w:r>
      <w:r w:rsidR="008D3333">
        <w:rPr>
          <w:rFonts w:ascii="Times New Roman" w:hAnsi="Times New Roman"/>
          <w:sz w:val="24"/>
          <w:szCs w:val="24"/>
        </w:rPr>
        <w:t xml:space="preserve">LEAP. </w:t>
      </w:r>
      <w:r w:rsidR="00F66F5E" w:rsidRPr="00EA3CD7">
        <w:rPr>
          <w:rFonts w:ascii="Times New Roman" w:hAnsi="Times New Roman"/>
          <w:sz w:val="24"/>
          <w:szCs w:val="24"/>
        </w:rPr>
        <w:t xml:space="preserve"> The information </w:t>
      </w:r>
      <w:r>
        <w:rPr>
          <w:rFonts w:ascii="Times New Roman" w:hAnsi="Times New Roman"/>
          <w:sz w:val="24"/>
          <w:szCs w:val="24"/>
        </w:rPr>
        <w:t xml:space="preserve">provided </w:t>
      </w:r>
      <w:r w:rsidR="00F66F5E" w:rsidRPr="00EA3CD7">
        <w:rPr>
          <w:rFonts w:ascii="Times New Roman" w:hAnsi="Times New Roman"/>
          <w:sz w:val="24"/>
          <w:szCs w:val="24"/>
        </w:rPr>
        <w:t xml:space="preserve">below is an important factor in </w:t>
      </w:r>
      <w:r>
        <w:rPr>
          <w:rFonts w:ascii="Times New Roman" w:hAnsi="Times New Roman"/>
          <w:sz w:val="24"/>
          <w:szCs w:val="24"/>
        </w:rPr>
        <w:t>application assessment</w:t>
      </w:r>
      <w:r w:rsidR="00F66F5E" w:rsidRPr="00EA3CD7">
        <w:rPr>
          <w:rFonts w:ascii="Times New Roman" w:hAnsi="Times New Roman"/>
          <w:sz w:val="24"/>
          <w:szCs w:val="24"/>
        </w:rPr>
        <w:t xml:space="preserve">. Please be as specific as possible.  </w:t>
      </w:r>
      <w:r>
        <w:rPr>
          <w:rFonts w:ascii="Times New Roman" w:hAnsi="Times New Roman"/>
          <w:sz w:val="24"/>
          <w:szCs w:val="24"/>
        </w:rPr>
        <w:t>Although</w:t>
      </w:r>
      <w:r w:rsidR="00F66F5E" w:rsidRPr="00EA3CD7">
        <w:rPr>
          <w:rFonts w:ascii="Times New Roman" w:hAnsi="Times New Roman"/>
          <w:sz w:val="24"/>
          <w:szCs w:val="24"/>
        </w:rPr>
        <w:t xml:space="preserve"> the outcome of </w:t>
      </w:r>
      <w:r w:rsidR="009E63F8" w:rsidRPr="00EA3CD7">
        <w:rPr>
          <w:rFonts w:ascii="Times New Roman" w:hAnsi="Times New Roman"/>
          <w:sz w:val="24"/>
          <w:szCs w:val="24"/>
        </w:rPr>
        <w:t>local or regional service activities</w:t>
      </w:r>
      <w:r w:rsidR="00F66F5E" w:rsidRPr="00EA3CD7">
        <w:rPr>
          <w:rFonts w:ascii="Times New Roman" w:hAnsi="Times New Roman"/>
          <w:sz w:val="24"/>
          <w:szCs w:val="24"/>
        </w:rPr>
        <w:t xml:space="preserve"> cannot be fully predicted in advance, please be as specific as possible and refer to your goals. Savings can include reduction of current expenditures, productivity improvements, current or future cost avoidance, reduced rates of cost increases, or improved service levels without increased expenditures.  </w:t>
      </w:r>
      <w:r>
        <w:rPr>
          <w:rFonts w:ascii="Times New Roman" w:hAnsi="Times New Roman"/>
          <w:sz w:val="24"/>
          <w:szCs w:val="24"/>
        </w:rPr>
        <w:t>Provide an</w:t>
      </w:r>
      <w:r w:rsidR="00F66F5E" w:rsidRPr="00EA3CD7">
        <w:rPr>
          <w:rFonts w:ascii="Times New Roman" w:hAnsi="Times New Roman"/>
          <w:sz w:val="24"/>
          <w:szCs w:val="24"/>
        </w:rPr>
        <w:t xml:space="preserve"> additional page</w:t>
      </w:r>
      <w:r>
        <w:rPr>
          <w:rFonts w:ascii="Times New Roman" w:hAnsi="Times New Roman"/>
          <w:sz w:val="24"/>
          <w:szCs w:val="24"/>
        </w:rPr>
        <w:t xml:space="preserve"> </w:t>
      </w:r>
      <w:r w:rsidR="00F66F5E" w:rsidRPr="00EA3CD7">
        <w:rPr>
          <w:rFonts w:ascii="Times New Roman" w:hAnsi="Times New Roman"/>
          <w:sz w:val="24"/>
          <w:szCs w:val="24"/>
        </w:rPr>
        <w:t>if necessary.</w:t>
      </w:r>
    </w:p>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left="360" w:right="242"/>
        <w:rPr>
          <w:rFonts w:ascii="Times New Roman" w:hAnsi="Times New Roman"/>
          <w:sz w:val="24"/>
          <w:szCs w:val="24"/>
        </w:rPr>
      </w:pPr>
    </w:p>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left="360" w:right="242"/>
        <w:rPr>
          <w:rFonts w:ascii="Times New Roman" w:hAnsi="Times New Roman"/>
          <w:sz w:val="24"/>
          <w:szCs w:val="24"/>
        </w:rPr>
      </w:pPr>
    </w:p>
    <w:p w:rsidR="00F66F5E" w:rsidRPr="00EA3CD7" w:rsidRDefault="00F66F5E" w:rsidP="008D3333">
      <w:pPr>
        <w:pStyle w:val="PlainText"/>
        <w:numPr>
          <w:ilvl w:val="0"/>
          <w:numId w:val="24"/>
        </w:numPr>
        <w:tabs>
          <w:tab w:val="left" w:pos="2160"/>
          <w:tab w:val="left" w:pos="2520"/>
          <w:tab w:val="left" w:pos="2700"/>
          <w:tab w:val="left" w:pos="2880"/>
          <w:tab w:val="left" w:pos="3600"/>
          <w:tab w:val="left" w:pos="4320"/>
          <w:tab w:val="left" w:pos="5040"/>
          <w:tab w:val="left" w:pos="8640"/>
          <w:tab w:val="left" w:pos="9360"/>
        </w:tabs>
        <w:ind w:right="242"/>
        <w:jc w:val="both"/>
        <w:rPr>
          <w:rFonts w:ascii="Times New Roman" w:hAnsi="Times New Roman"/>
          <w:sz w:val="24"/>
          <w:szCs w:val="24"/>
        </w:rPr>
      </w:pPr>
      <w:r w:rsidRPr="00EA3CD7">
        <w:rPr>
          <w:rFonts w:ascii="Times New Roman" w:hAnsi="Times New Roman"/>
          <w:sz w:val="24"/>
          <w:szCs w:val="24"/>
        </w:rPr>
        <w:t xml:space="preserve">List </w:t>
      </w:r>
      <w:r w:rsidR="008B3EEB">
        <w:rPr>
          <w:rFonts w:ascii="Times New Roman" w:hAnsi="Times New Roman"/>
          <w:sz w:val="24"/>
          <w:szCs w:val="24"/>
        </w:rPr>
        <w:t xml:space="preserve">each area in which the participating local units anticipate efficiencies and cost savings will arise due to undertaking the proposed shared service project. </w:t>
      </w:r>
      <w:r w:rsidRPr="00EA3CD7">
        <w:rPr>
          <w:rFonts w:ascii="Times New Roman" w:hAnsi="Times New Roman"/>
          <w:sz w:val="24"/>
          <w:szCs w:val="24"/>
        </w:rPr>
        <w:t xml:space="preserve"> For each </w:t>
      </w:r>
      <w:r w:rsidR="008B3EEB">
        <w:rPr>
          <w:rFonts w:ascii="Times New Roman" w:hAnsi="Times New Roman"/>
          <w:sz w:val="24"/>
          <w:szCs w:val="24"/>
        </w:rPr>
        <w:t>identified area,</w:t>
      </w:r>
      <w:r w:rsidRPr="00EA3CD7">
        <w:rPr>
          <w:rFonts w:ascii="Times New Roman" w:hAnsi="Times New Roman"/>
          <w:sz w:val="24"/>
          <w:szCs w:val="24"/>
        </w:rPr>
        <w:t xml:space="preserve"> list the current total operating costs for all initial participants and project (in dollars or %) potential savings.</w:t>
      </w:r>
    </w:p>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778"/>
        <w:gridCol w:w="3778"/>
      </w:tblGrid>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Cost areas</w:t>
            </w: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Current cost</w:t>
            </w: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Potential Savings</w:t>
            </w: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r w:rsidR="00F66F5E" w:rsidRPr="00EA3CD7">
        <w:tblPrEx>
          <w:tblCellMar>
            <w:top w:w="0" w:type="dxa"/>
            <w:bottom w:w="0" w:type="dxa"/>
          </w:tblCellMar>
        </w:tblPrEx>
        <w:tc>
          <w:tcPr>
            <w:tcW w:w="2949"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c>
          <w:tcPr>
            <w:tcW w:w="3778" w:type="dxa"/>
          </w:tcPr>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tc>
      </w:tr>
    </w:tbl>
    <w:p w:rsidR="00F66F5E" w:rsidRPr="00EA3CD7" w:rsidRDefault="00F66F5E">
      <w:pPr>
        <w:pStyle w:val="PlainText"/>
        <w:tabs>
          <w:tab w:val="left" w:pos="2160"/>
          <w:tab w:val="left" w:pos="2520"/>
          <w:tab w:val="left" w:pos="2700"/>
          <w:tab w:val="left" w:pos="2880"/>
          <w:tab w:val="left" w:pos="3600"/>
          <w:tab w:val="left" w:pos="4320"/>
          <w:tab w:val="left" w:pos="5040"/>
          <w:tab w:val="left" w:pos="8640"/>
          <w:tab w:val="left" w:pos="9360"/>
        </w:tabs>
        <w:ind w:right="242"/>
        <w:rPr>
          <w:rFonts w:ascii="Times New Roman" w:hAnsi="Times New Roman"/>
          <w:sz w:val="24"/>
          <w:szCs w:val="24"/>
        </w:rPr>
      </w:pPr>
    </w:p>
    <w:p w:rsidR="008B3EEB" w:rsidRDefault="008B3EEB" w:rsidP="008B3EEB">
      <w:pPr>
        <w:pStyle w:val="PlainText"/>
        <w:numPr>
          <w:ilvl w:val="0"/>
          <w:numId w:val="26"/>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Describe potential productivity or other efficiencies that can result from local or regional agreement.</w:t>
      </w:r>
    </w:p>
    <w:p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rsidR="008B3EEB" w:rsidRDefault="008B3EEB" w:rsidP="008B3EEB">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left="360" w:right="242"/>
        <w:rPr>
          <w:rFonts w:ascii="Times New Roman" w:hAnsi="Times New Roman"/>
          <w:sz w:val="24"/>
          <w:szCs w:val="24"/>
        </w:rPr>
      </w:pPr>
    </w:p>
    <w:p w:rsidR="00B66459" w:rsidRDefault="00F66F5E" w:rsidP="008B3EEB">
      <w:pPr>
        <w:pStyle w:val="PlainText"/>
        <w:numPr>
          <w:ilvl w:val="0"/>
          <w:numId w:val="26"/>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Describe reductions in staffing that could result from the areas described above.</w:t>
      </w:r>
    </w:p>
    <w:p w:rsidR="00B66459"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rsidR="00B66459"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rsidR="00B66459"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rsidR="00B66459" w:rsidRDefault="00F66F5E"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rsidR="00B66459"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rsidR="00B66459" w:rsidRPr="00EA3CD7" w:rsidRDefault="00B66459" w:rsidP="00B66459">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rsidR="009E63F8" w:rsidRPr="00EA3CD7" w:rsidRDefault="009E63F8" w:rsidP="009E63F8">
      <w:pPr>
        <w:pStyle w:val="PlainText"/>
        <w:tabs>
          <w:tab w:val="left" w:pos="1800"/>
          <w:tab w:val="left" w:pos="1980"/>
          <w:tab w:val="left" w:pos="2160"/>
          <w:tab w:val="left" w:pos="2520"/>
          <w:tab w:val="left" w:pos="2700"/>
          <w:tab w:val="left" w:pos="2880"/>
          <w:tab w:val="left" w:pos="3420"/>
          <w:tab w:val="left" w:pos="3600"/>
          <w:tab w:val="left" w:pos="4320"/>
          <w:tab w:val="left" w:pos="5040"/>
          <w:tab w:val="left" w:pos="6840"/>
          <w:tab w:val="left" w:pos="8640"/>
          <w:tab w:val="left" w:pos="9360"/>
        </w:tabs>
        <w:ind w:right="242"/>
        <w:rPr>
          <w:rFonts w:ascii="Times New Roman" w:hAnsi="Times New Roman"/>
          <w:sz w:val="24"/>
          <w:szCs w:val="24"/>
        </w:rPr>
      </w:pPr>
    </w:p>
    <w:p w:rsidR="00137449" w:rsidRDefault="00F66F5E" w:rsidP="008B3EEB">
      <w:pPr>
        <w:pStyle w:val="PlainText"/>
        <w:numPr>
          <w:ilvl w:val="0"/>
          <w:numId w:val="26"/>
        </w:numPr>
        <w:tabs>
          <w:tab w:val="left" w:pos="1800"/>
          <w:tab w:val="left" w:pos="1980"/>
          <w:tab w:val="left" w:pos="2160"/>
          <w:tab w:val="left" w:pos="2520"/>
          <w:tab w:val="left" w:pos="2700"/>
          <w:tab w:val="left" w:pos="2880"/>
          <w:tab w:val="left" w:pos="3420"/>
          <w:tab w:val="left" w:pos="3600"/>
          <w:tab w:val="left" w:pos="4320"/>
          <w:tab w:val="left" w:pos="5040"/>
          <w:tab w:val="left" w:pos="6840"/>
          <w:tab w:val="left" w:pos="9360"/>
        </w:tabs>
        <w:ind w:left="360" w:right="-540" w:firstLine="0"/>
        <w:rPr>
          <w:rFonts w:ascii="Times New Roman" w:hAnsi="Times New Roman"/>
          <w:sz w:val="24"/>
          <w:szCs w:val="24"/>
        </w:rPr>
      </w:pPr>
      <w:r w:rsidRPr="00137449">
        <w:rPr>
          <w:rFonts w:ascii="Times New Roman" w:hAnsi="Times New Roman"/>
          <w:sz w:val="24"/>
          <w:szCs w:val="24"/>
        </w:rPr>
        <w:t>Describe potential costs or expenditures that can be avoided</w:t>
      </w:r>
      <w:r w:rsidR="008B3EEB">
        <w:rPr>
          <w:rFonts w:ascii="Times New Roman" w:hAnsi="Times New Roman"/>
          <w:sz w:val="24"/>
          <w:szCs w:val="24"/>
        </w:rPr>
        <w:t>.</w:t>
      </w:r>
    </w:p>
    <w:p w:rsidR="006C748E" w:rsidRDefault="00137449" w:rsidP="006C748E">
      <w:pPr>
        <w:pStyle w:val="PlainText"/>
        <w:tabs>
          <w:tab w:val="left" w:pos="8640"/>
          <w:tab w:val="left" w:pos="9360"/>
        </w:tabs>
        <w:ind w:right="242"/>
        <w:jc w:val="center"/>
        <w:rPr>
          <w:rFonts w:ascii="Times New Roman" w:hAnsi="Times New Roman"/>
          <w:sz w:val="24"/>
          <w:szCs w:val="24"/>
        </w:rPr>
      </w:pPr>
      <w:r>
        <w:rPr>
          <w:rFonts w:ascii="Times New Roman" w:hAnsi="Times New Roman"/>
          <w:sz w:val="24"/>
          <w:szCs w:val="24"/>
        </w:rPr>
        <w:br w:type="page"/>
      </w:r>
      <w:r w:rsidR="006C748E">
        <w:rPr>
          <w:rFonts w:ascii="Times New Roman" w:hAnsi="Times New Roman"/>
          <w:sz w:val="24"/>
          <w:szCs w:val="24"/>
        </w:rPr>
        <w:lastRenderedPageBreak/>
        <w:t xml:space="preserve"> </w:t>
      </w:r>
    </w:p>
    <w:p w:rsidR="006F3E02" w:rsidRDefault="006F3E02" w:rsidP="006F3E02">
      <w:pPr>
        <w:pStyle w:val="Heading1"/>
        <w:rPr>
          <w:rFonts w:ascii="Times New Roman" w:hAnsi="Times New Roman"/>
          <w:b/>
          <w:sz w:val="24"/>
          <w:szCs w:val="24"/>
        </w:rPr>
      </w:pPr>
      <w:r>
        <w:rPr>
          <w:rFonts w:ascii="Times New Roman" w:hAnsi="Times New Roman"/>
          <w:sz w:val="24"/>
          <w:szCs w:val="24"/>
        </w:rPr>
        <w:t>Participating Local Unit Acknowledgement</w:t>
      </w:r>
    </w:p>
    <w:p w:rsidR="006F3E02" w:rsidRDefault="006F3E02" w:rsidP="006F3E02">
      <w:pPr>
        <w:pStyle w:val="NoSpacing"/>
        <w:jc w:val="both"/>
        <w:rPr>
          <w:rFonts w:ascii="Times New Roman" w:hAnsi="Times New Roman"/>
          <w:sz w:val="24"/>
          <w:szCs w:val="24"/>
        </w:rPr>
      </w:pPr>
    </w:p>
    <w:p w:rsidR="008B692B" w:rsidRDefault="006F3E02" w:rsidP="006F3E02">
      <w:pPr>
        <w:pStyle w:val="NoSpacing"/>
        <w:jc w:val="both"/>
        <w:rPr>
          <w:rFonts w:ascii="Times New Roman" w:hAnsi="Times New Roman"/>
          <w:sz w:val="24"/>
          <w:szCs w:val="24"/>
        </w:rPr>
      </w:pPr>
      <w:r>
        <w:rPr>
          <w:rFonts w:ascii="Times New Roman" w:hAnsi="Times New Roman"/>
          <w:sz w:val="24"/>
          <w:szCs w:val="24"/>
        </w:rPr>
        <w:t xml:space="preserve">By signing this application form, each participating local unit signatory attests to the express authority to </w:t>
      </w:r>
    </w:p>
    <w:p w:rsidR="008B692B" w:rsidRDefault="006F3E02" w:rsidP="006F3E02">
      <w:pPr>
        <w:pStyle w:val="NoSpacing"/>
        <w:jc w:val="both"/>
        <w:rPr>
          <w:rFonts w:ascii="Times New Roman" w:hAnsi="Times New Roman"/>
          <w:sz w:val="24"/>
          <w:szCs w:val="24"/>
        </w:rPr>
      </w:pPr>
      <w:r>
        <w:rPr>
          <w:rFonts w:ascii="Times New Roman" w:hAnsi="Times New Roman"/>
          <w:sz w:val="24"/>
          <w:szCs w:val="24"/>
        </w:rPr>
        <w:t xml:space="preserve">sign on behalf of the local government he or she represents and to the accuracy of the information </w:t>
      </w:r>
    </w:p>
    <w:p w:rsidR="006F3E02" w:rsidRDefault="006F3E02" w:rsidP="006F3E02">
      <w:pPr>
        <w:pStyle w:val="NoSpacing"/>
        <w:jc w:val="both"/>
        <w:rPr>
          <w:rFonts w:ascii="Times New Roman" w:hAnsi="Times New Roman"/>
          <w:sz w:val="24"/>
          <w:szCs w:val="24"/>
        </w:rPr>
      </w:pPr>
      <w:r>
        <w:rPr>
          <w:rFonts w:ascii="Times New Roman" w:hAnsi="Times New Roman"/>
          <w:sz w:val="24"/>
          <w:szCs w:val="24"/>
        </w:rPr>
        <w:t xml:space="preserve">contained in the application.  </w:t>
      </w: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r>
        <w:rPr>
          <w:rFonts w:ascii="Times New Roman" w:hAnsi="Times New Roman"/>
          <w:sz w:val="24"/>
          <w:szCs w:val="24"/>
        </w:rPr>
        <w:t xml:space="preserve">__________________________________ </w:t>
      </w:r>
      <w:r>
        <w:rPr>
          <w:rFonts w:ascii="Times New Roman" w:hAnsi="Times New Roman"/>
          <w:sz w:val="24"/>
          <w:szCs w:val="24"/>
        </w:rPr>
        <w:tab/>
      </w:r>
      <w:r>
        <w:rPr>
          <w:rFonts w:ascii="Times New Roman" w:hAnsi="Times New Roman"/>
          <w:sz w:val="24"/>
          <w:szCs w:val="24"/>
        </w:rPr>
        <w:tab/>
        <w:t>Date: _________________</w:t>
      </w:r>
    </w:p>
    <w:p w:rsidR="006F3E02" w:rsidRDefault="006F3E02" w:rsidP="006F3E02">
      <w:pPr>
        <w:pStyle w:val="NoSpacing"/>
        <w:rPr>
          <w:rFonts w:ascii="Times New Roman" w:hAnsi="Times New Roman"/>
          <w:sz w:val="24"/>
          <w:szCs w:val="24"/>
        </w:rPr>
      </w:pPr>
      <w:r>
        <w:rPr>
          <w:rFonts w:ascii="Times New Roman" w:hAnsi="Times New Roman"/>
          <w:sz w:val="24"/>
          <w:szCs w:val="24"/>
        </w:rPr>
        <w:t xml:space="preserve">Name and Title </w:t>
      </w:r>
    </w:p>
    <w:p w:rsidR="006F3E02" w:rsidRDefault="006F3E02" w:rsidP="006F3E02">
      <w:pPr>
        <w:pStyle w:val="NoSpacing"/>
        <w:rPr>
          <w:rFonts w:ascii="Times New Roman" w:hAnsi="Times New Roman"/>
          <w:sz w:val="24"/>
          <w:szCs w:val="24"/>
        </w:rPr>
      </w:pPr>
      <w:r>
        <w:rPr>
          <w:rFonts w:ascii="Times New Roman" w:hAnsi="Times New Roman"/>
          <w:sz w:val="24"/>
          <w:szCs w:val="24"/>
        </w:rPr>
        <w:t xml:space="preserve">Lead </w:t>
      </w:r>
      <w:r w:rsidR="005B23CD">
        <w:rPr>
          <w:rFonts w:ascii="Times New Roman" w:hAnsi="Times New Roman"/>
          <w:sz w:val="24"/>
          <w:szCs w:val="24"/>
        </w:rPr>
        <w:t>Entity</w:t>
      </w: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r>
      <w:r>
        <w:rPr>
          <w:rFonts w:ascii="Times New Roman" w:hAnsi="Times New Roman"/>
          <w:sz w:val="24"/>
          <w:szCs w:val="24"/>
        </w:rPr>
        <w:tab/>
        <w:t>Date: _________________</w:t>
      </w:r>
    </w:p>
    <w:p w:rsidR="006F3E02" w:rsidRDefault="006F3E02" w:rsidP="006F3E02">
      <w:pPr>
        <w:pStyle w:val="NoSpacing"/>
        <w:rPr>
          <w:rFonts w:ascii="Times New Roman" w:hAnsi="Times New Roman"/>
          <w:sz w:val="24"/>
          <w:szCs w:val="24"/>
        </w:rPr>
      </w:pPr>
      <w:r>
        <w:rPr>
          <w:rFonts w:ascii="Times New Roman" w:hAnsi="Times New Roman"/>
          <w:sz w:val="24"/>
          <w:szCs w:val="24"/>
        </w:rPr>
        <w:t xml:space="preserve">Name and Title </w:t>
      </w:r>
    </w:p>
    <w:p w:rsidR="006F3E02" w:rsidRDefault="006F3E02" w:rsidP="006F3E02">
      <w:pPr>
        <w:pStyle w:val="NoSpacing"/>
        <w:rPr>
          <w:rFonts w:ascii="Times New Roman" w:hAnsi="Times New Roman"/>
          <w:sz w:val="24"/>
          <w:szCs w:val="24"/>
        </w:rPr>
      </w:pPr>
      <w:r>
        <w:rPr>
          <w:rFonts w:ascii="Times New Roman" w:hAnsi="Times New Roman"/>
          <w:sz w:val="24"/>
          <w:szCs w:val="24"/>
        </w:rPr>
        <w:t>Participating Local Unit</w:t>
      </w: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r>
      <w:r>
        <w:rPr>
          <w:rFonts w:ascii="Times New Roman" w:hAnsi="Times New Roman"/>
          <w:sz w:val="24"/>
          <w:szCs w:val="24"/>
        </w:rPr>
        <w:tab/>
        <w:t>Date: _________________</w:t>
      </w:r>
    </w:p>
    <w:p w:rsidR="006F3E02" w:rsidRDefault="006F3E02" w:rsidP="006F3E02">
      <w:pPr>
        <w:pStyle w:val="NoSpacing"/>
        <w:rPr>
          <w:rFonts w:ascii="Times New Roman" w:hAnsi="Times New Roman"/>
          <w:sz w:val="24"/>
          <w:szCs w:val="24"/>
        </w:rPr>
      </w:pPr>
      <w:r>
        <w:rPr>
          <w:rFonts w:ascii="Times New Roman" w:hAnsi="Times New Roman"/>
          <w:sz w:val="24"/>
          <w:szCs w:val="24"/>
        </w:rPr>
        <w:t xml:space="preserve">Name and Title </w:t>
      </w:r>
    </w:p>
    <w:p w:rsidR="006F3E02" w:rsidRDefault="006F3E02" w:rsidP="006F3E02">
      <w:pPr>
        <w:pStyle w:val="NoSpacing"/>
        <w:rPr>
          <w:rFonts w:ascii="Times New Roman" w:hAnsi="Times New Roman"/>
          <w:sz w:val="24"/>
          <w:szCs w:val="24"/>
        </w:rPr>
      </w:pPr>
      <w:r>
        <w:rPr>
          <w:rFonts w:ascii="Times New Roman" w:hAnsi="Times New Roman"/>
          <w:sz w:val="24"/>
          <w:szCs w:val="24"/>
        </w:rPr>
        <w:t>Participating Local Unit</w:t>
      </w: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p>
    <w:p w:rsidR="006F3E02" w:rsidRDefault="006F3E02" w:rsidP="006F3E02">
      <w:pPr>
        <w:pStyle w:val="No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r>
      <w:r>
        <w:rPr>
          <w:rFonts w:ascii="Times New Roman" w:hAnsi="Times New Roman"/>
          <w:sz w:val="24"/>
          <w:szCs w:val="24"/>
        </w:rPr>
        <w:tab/>
        <w:t>Date: _________________</w:t>
      </w:r>
    </w:p>
    <w:p w:rsidR="006F3E02" w:rsidRDefault="006F3E02" w:rsidP="006F3E02">
      <w:pPr>
        <w:pStyle w:val="NoSpacing"/>
        <w:rPr>
          <w:rFonts w:ascii="Times New Roman" w:hAnsi="Times New Roman"/>
          <w:sz w:val="24"/>
          <w:szCs w:val="24"/>
        </w:rPr>
      </w:pPr>
      <w:r>
        <w:rPr>
          <w:rFonts w:ascii="Times New Roman" w:hAnsi="Times New Roman"/>
          <w:sz w:val="24"/>
          <w:szCs w:val="24"/>
        </w:rPr>
        <w:t xml:space="preserve">Name and Title </w:t>
      </w:r>
    </w:p>
    <w:p w:rsidR="006F3E02" w:rsidRDefault="006F3E02" w:rsidP="006F3E02">
      <w:pPr>
        <w:pStyle w:val="NoSpacing"/>
        <w:rPr>
          <w:rFonts w:ascii="Times New Roman" w:hAnsi="Times New Roman"/>
          <w:sz w:val="24"/>
          <w:szCs w:val="24"/>
        </w:rPr>
      </w:pPr>
      <w:r>
        <w:rPr>
          <w:rFonts w:ascii="Times New Roman" w:hAnsi="Times New Roman"/>
          <w:sz w:val="24"/>
          <w:szCs w:val="24"/>
        </w:rPr>
        <w:t>Participating Local Unit</w:t>
      </w:r>
    </w:p>
    <w:p w:rsidR="006F3E02" w:rsidRDefault="006F3E02" w:rsidP="006F3E02">
      <w:pPr>
        <w:pStyle w:val="BodyTextIndent"/>
        <w:ind w:left="-180" w:right="-360" w:firstLine="180"/>
        <w:jc w:val="center"/>
        <w:rPr>
          <w:rFonts w:ascii="Times New Roman" w:hAnsi="Times New Roman"/>
          <w:szCs w:val="24"/>
        </w:rPr>
      </w:pPr>
    </w:p>
    <w:p w:rsidR="006F3E02" w:rsidRDefault="006F3E02" w:rsidP="006F3E02">
      <w:pPr>
        <w:pStyle w:val="BodyTextIndent"/>
        <w:ind w:left="-180" w:right="-360" w:firstLine="180"/>
        <w:jc w:val="center"/>
        <w:rPr>
          <w:rFonts w:ascii="Times New Roman" w:hAnsi="Times New Roman"/>
          <w:szCs w:val="24"/>
        </w:rPr>
      </w:pPr>
    </w:p>
    <w:p w:rsidR="006F3E02" w:rsidRDefault="006F3E02" w:rsidP="006F3E02">
      <w:pPr>
        <w:pStyle w:val="BodyTextIndent"/>
        <w:ind w:left="-180" w:right="-360" w:firstLine="180"/>
        <w:jc w:val="center"/>
        <w:rPr>
          <w:rFonts w:ascii="Times New Roman" w:hAnsi="Times New Roman"/>
          <w:szCs w:val="24"/>
        </w:rPr>
      </w:pPr>
    </w:p>
    <w:p w:rsidR="006F3E02" w:rsidRDefault="006F3E02" w:rsidP="006F3E02">
      <w:pPr>
        <w:pStyle w:val="BodyTextIndent"/>
        <w:ind w:left="-180" w:right="-360" w:firstLine="180"/>
        <w:jc w:val="center"/>
        <w:rPr>
          <w:rFonts w:ascii="Times New Roman" w:hAnsi="Times New Roman"/>
          <w:szCs w:val="24"/>
        </w:rPr>
      </w:pPr>
    </w:p>
    <w:p w:rsidR="006F3E02" w:rsidRDefault="006F3E02" w:rsidP="006F3E02">
      <w:pPr>
        <w:pStyle w:val="BodyTextIndent"/>
        <w:ind w:left="-180" w:right="-360" w:firstLine="180"/>
        <w:jc w:val="center"/>
        <w:rPr>
          <w:rFonts w:ascii="Times New Roman" w:hAnsi="Times New Roman"/>
          <w:szCs w:val="24"/>
        </w:rPr>
      </w:pPr>
    </w:p>
    <w:p w:rsidR="00F66F5E" w:rsidRPr="00EA3CD7" w:rsidRDefault="00F66F5E">
      <w:pPr>
        <w:pStyle w:val="BodyTextIndent"/>
        <w:ind w:left="-900" w:firstLine="180"/>
        <w:rPr>
          <w:rFonts w:ascii="Times New Roman" w:hAnsi="Times New Roman"/>
          <w:b/>
          <w:szCs w:val="24"/>
        </w:rPr>
        <w:sectPr w:rsidR="00F66F5E" w:rsidRPr="00EA3CD7">
          <w:headerReference w:type="default" r:id="rId13"/>
          <w:footerReference w:type="default" r:id="rId14"/>
          <w:footerReference w:type="first" r:id="rId15"/>
          <w:type w:val="oddPage"/>
          <w:pgSz w:w="12240" w:h="15840" w:code="1"/>
          <w:pgMar w:top="864" w:right="360" w:bottom="432" w:left="360" w:header="720" w:footer="720" w:gutter="0"/>
          <w:cols w:space="720"/>
          <w:docGrid w:linePitch="360"/>
        </w:sectPr>
      </w:pPr>
    </w:p>
    <w:p w:rsidR="00E62901" w:rsidRPr="007F2355" w:rsidRDefault="00E62901" w:rsidP="00E62901">
      <w:pPr>
        <w:pStyle w:val="BodyTextIndent"/>
        <w:ind w:left="-180" w:right="-360" w:firstLine="180"/>
        <w:jc w:val="center"/>
        <w:rPr>
          <w:rFonts w:ascii="Times New Roman" w:hAnsi="Times New Roman"/>
          <w:b/>
          <w:szCs w:val="24"/>
          <w:u w:val="single"/>
        </w:rPr>
      </w:pPr>
      <w:r w:rsidRPr="007F2355">
        <w:rPr>
          <w:rFonts w:ascii="Times New Roman" w:hAnsi="Times New Roman"/>
          <w:b/>
          <w:szCs w:val="24"/>
          <w:u w:val="single"/>
        </w:rPr>
        <w:lastRenderedPageBreak/>
        <w:t xml:space="preserve">SAMPLE </w:t>
      </w:r>
    </w:p>
    <w:p w:rsidR="00E62901" w:rsidRDefault="00E62901" w:rsidP="00E62901">
      <w:pPr>
        <w:pStyle w:val="BodyTextIndent"/>
        <w:ind w:left="-180" w:right="-360" w:firstLine="180"/>
        <w:jc w:val="center"/>
        <w:rPr>
          <w:rFonts w:ascii="Times New Roman" w:hAnsi="Times New Roman"/>
          <w:b/>
          <w:szCs w:val="24"/>
        </w:rPr>
      </w:pPr>
      <w:r w:rsidRPr="003775C2">
        <w:rPr>
          <w:rFonts w:ascii="Times New Roman" w:hAnsi="Times New Roman"/>
          <w:b/>
          <w:szCs w:val="24"/>
        </w:rPr>
        <w:t xml:space="preserve">PARTICIPANT’S </w:t>
      </w:r>
      <w:r w:rsidRPr="00EA3CD7">
        <w:rPr>
          <w:rFonts w:ascii="Times New Roman" w:hAnsi="Times New Roman"/>
          <w:b/>
          <w:szCs w:val="24"/>
        </w:rPr>
        <w:t xml:space="preserve">RESOLUTION </w:t>
      </w:r>
    </w:p>
    <w:p w:rsidR="00D95B38" w:rsidRDefault="00E62901" w:rsidP="00E62901">
      <w:pPr>
        <w:pStyle w:val="BodyTextIndent"/>
        <w:ind w:left="-180" w:right="-360" w:firstLine="180"/>
        <w:jc w:val="center"/>
        <w:rPr>
          <w:rFonts w:ascii="Times New Roman" w:hAnsi="Times New Roman"/>
          <w:b/>
          <w:szCs w:val="24"/>
        </w:rPr>
      </w:pPr>
      <w:r w:rsidRPr="00EA3CD7">
        <w:rPr>
          <w:rFonts w:ascii="Times New Roman" w:hAnsi="Times New Roman"/>
          <w:b/>
          <w:szCs w:val="24"/>
        </w:rPr>
        <w:t>LEAP IMPLEMENTATION GRANT</w:t>
      </w:r>
    </w:p>
    <w:p w:rsidR="00E62901" w:rsidRDefault="00E62901" w:rsidP="00E62901">
      <w:pPr>
        <w:pStyle w:val="BodyTextIndent"/>
        <w:ind w:left="-180" w:right="-360" w:firstLine="180"/>
        <w:jc w:val="center"/>
        <w:rPr>
          <w:rFonts w:ascii="Times New Roman" w:hAnsi="Times New Roman"/>
          <w:b/>
          <w:szCs w:val="24"/>
        </w:rPr>
      </w:pPr>
    </w:p>
    <w:p w:rsidR="00D95B38" w:rsidRPr="00EA3CD7" w:rsidRDefault="00D95B38" w:rsidP="00A03367">
      <w:pPr>
        <w:pStyle w:val="BodyTextIndent"/>
        <w:ind w:left="-180" w:right="-360" w:firstLine="180"/>
        <w:jc w:val="both"/>
        <w:rPr>
          <w:rFonts w:ascii="Times New Roman" w:hAnsi="Times New Roman"/>
          <w:b/>
          <w:szCs w:val="24"/>
        </w:rPr>
      </w:pPr>
    </w:p>
    <w:p w:rsidR="00FC57F5" w:rsidRDefault="00FC57F5" w:rsidP="00A03367">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 xml:space="preserve">the State of New Jersey has appropriated </w:t>
      </w:r>
      <w:r w:rsidRPr="00EA3CD7">
        <w:rPr>
          <w:rFonts w:ascii="Times New Roman" w:hAnsi="Times New Roman"/>
          <w:szCs w:val="24"/>
        </w:rPr>
        <w:t>$10 million for Shared Services and School District Consolidation Study and Implementation Grants to assist local units with the study, development and implement</w:t>
      </w:r>
      <w:r>
        <w:rPr>
          <w:rFonts w:ascii="Times New Roman" w:hAnsi="Times New Roman"/>
          <w:szCs w:val="24"/>
        </w:rPr>
        <w:t xml:space="preserve">ation </w:t>
      </w:r>
      <w:r w:rsidRPr="00EA3CD7">
        <w:rPr>
          <w:rFonts w:ascii="Times New Roman" w:hAnsi="Times New Roman"/>
          <w:szCs w:val="24"/>
        </w:rPr>
        <w:t>of new shared and regional services</w:t>
      </w:r>
      <w:r>
        <w:rPr>
          <w:rFonts w:ascii="Times New Roman" w:hAnsi="Times New Roman"/>
          <w:szCs w:val="24"/>
        </w:rPr>
        <w:t>; and</w:t>
      </w:r>
    </w:p>
    <w:p w:rsidR="00FC57F5" w:rsidRDefault="00FC57F5" w:rsidP="00A03367">
      <w:pPr>
        <w:pStyle w:val="BodyTextIndent"/>
        <w:ind w:left="0"/>
        <w:jc w:val="both"/>
        <w:rPr>
          <w:rFonts w:ascii="Times New Roman" w:hAnsi="Times New Roman"/>
          <w:szCs w:val="24"/>
        </w:rPr>
      </w:pPr>
    </w:p>
    <w:p w:rsidR="00FC57F5" w:rsidRDefault="00FC57F5" w:rsidP="00A03367">
      <w:pPr>
        <w:pStyle w:val="BodyTextIndent"/>
        <w:ind w:left="0"/>
        <w:jc w:val="both"/>
        <w:rPr>
          <w:rFonts w:ascii="Times New Roman" w:hAnsi="Times New Roman"/>
          <w:szCs w:val="24"/>
        </w:rPr>
      </w:pPr>
      <w:r>
        <w:rPr>
          <w:rFonts w:ascii="Times New Roman" w:hAnsi="Times New Roman"/>
          <w:szCs w:val="24"/>
        </w:rPr>
        <w:t>WHEREAS, the Department of Community Affairs, Division of Local Government Services (DLGS) is tasked with administering these grant funds through the Local Efficiency Achievement Program (LEAP); and</w:t>
      </w:r>
    </w:p>
    <w:p w:rsidR="00335F8E" w:rsidRPr="00EA3CD7" w:rsidRDefault="00FC57F5" w:rsidP="00A03367">
      <w:pPr>
        <w:pStyle w:val="BodyTextIndent"/>
        <w:ind w:left="0"/>
        <w:jc w:val="both"/>
        <w:rPr>
          <w:rFonts w:ascii="Times New Roman" w:hAnsi="Times New Roman"/>
          <w:szCs w:val="24"/>
        </w:rPr>
      </w:pPr>
      <w:r>
        <w:rPr>
          <w:rFonts w:ascii="Times New Roman" w:hAnsi="Times New Roman"/>
          <w:szCs w:val="24"/>
        </w:rPr>
        <w:br/>
      </w:r>
      <w:r w:rsidR="00335F8E">
        <w:rPr>
          <w:rFonts w:ascii="Times New Roman" w:hAnsi="Times New Roman"/>
          <w:szCs w:val="24"/>
        </w:rPr>
        <w:t xml:space="preserve">WHEREAS, LEAP Implementation Grants </w:t>
      </w:r>
      <w:r>
        <w:rPr>
          <w:rFonts w:ascii="Times New Roman" w:hAnsi="Times New Roman"/>
          <w:szCs w:val="24"/>
        </w:rPr>
        <w:t xml:space="preserve">exist to support costs associated </w:t>
      </w:r>
      <w:r w:rsidR="00335F8E">
        <w:rPr>
          <w:rFonts w:ascii="Times New Roman" w:hAnsi="Times New Roman"/>
          <w:szCs w:val="24"/>
        </w:rPr>
        <w:t>with shared service implementation</w:t>
      </w:r>
      <w:r w:rsidR="00C24015">
        <w:rPr>
          <w:rFonts w:ascii="Times New Roman" w:hAnsi="Times New Roman"/>
          <w:szCs w:val="24"/>
        </w:rPr>
        <w:t xml:space="preserve"> to ensure that meaningful, efficiency generating initiatives are not hindered by short term transitional expenses</w:t>
      </w:r>
      <w:r w:rsidR="00335F8E">
        <w:rPr>
          <w:rFonts w:ascii="Times New Roman" w:hAnsi="Times New Roman"/>
          <w:szCs w:val="24"/>
        </w:rPr>
        <w:t xml:space="preserve">; and </w:t>
      </w:r>
    </w:p>
    <w:p w:rsidR="00D95B38" w:rsidRDefault="00D95B38" w:rsidP="00A03367">
      <w:pPr>
        <w:pStyle w:val="BodyTextIndent"/>
        <w:ind w:left="0"/>
        <w:jc w:val="both"/>
        <w:rPr>
          <w:rFonts w:ascii="Times New Roman" w:hAnsi="Times New Roman"/>
          <w:szCs w:val="24"/>
        </w:rPr>
      </w:pPr>
    </w:p>
    <w:p w:rsidR="00C24015" w:rsidRDefault="00F66F5E" w:rsidP="00A03367">
      <w:pPr>
        <w:pStyle w:val="BodyTextIndent"/>
        <w:ind w:left="0"/>
        <w:jc w:val="both"/>
        <w:rPr>
          <w:rFonts w:ascii="Times New Roman" w:hAnsi="Times New Roman"/>
          <w:szCs w:val="24"/>
        </w:rPr>
      </w:pPr>
      <w:r w:rsidRPr="00EA3CD7">
        <w:rPr>
          <w:rFonts w:ascii="Times New Roman" w:hAnsi="Times New Roman"/>
          <w:szCs w:val="24"/>
        </w:rPr>
        <w:t>WHEREAS, the</w:t>
      </w:r>
      <w:r w:rsidR="00335F8E">
        <w:rPr>
          <w:rFonts w:ascii="Times New Roman" w:hAnsi="Times New Roman"/>
          <w:szCs w:val="24"/>
        </w:rPr>
        <w:t xml:space="preserve"> (Name of</w:t>
      </w:r>
      <w:r w:rsidR="00C24015">
        <w:rPr>
          <w:rFonts w:ascii="Times New Roman" w:hAnsi="Times New Roman"/>
          <w:szCs w:val="24"/>
        </w:rPr>
        <w:t xml:space="preserve"> </w:t>
      </w:r>
      <w:r w:rsidR="00F12B11">
        <w:rPr>
          <w:rFonts w:ascii="Times New Roman" w:hAnsi="Times New Roman"/>
          <w:szCs w:val="24"/>
        </w:rPr>
        <w:t>Lead Entity</w:t>
      </w:r>
      <w:r w:rsidR="00907ADC">
        <w:rPr>
          <w:rFonts w:ascii="Times New Roman" w:hAnsi="Times New Roman"/>
          <w:szCs w:val="24"/>
        </w:rPr>
        <w:t xml:space="preserve"> </w:t>
      </w:r>
      <w:bookmarkStart w:id="10" w:name="_GoBack"/>
      <w:bookmarkEnd w:id="10"/>
      <w:r w:rsidR="00C24015">
        <w:rPr>
          <w:rFonts w:ascii="Times New Roman" w:hAnsi="Times New Roman"/>
          <w:szCs w:val="24"/>
        </w:rPr>
        <w:t>Applicant and</w:t>
      </w:r>
      <w:r w:rsidR="00335F8E">
        <w:rPr>
          <w:rFonts w:ascii="Times New Roman" w:hAnsi="Times New Roman"/>
          <w:szCs w:val="24"/>
        </w:rPr>
        <w:t xml:space="preserve"> Participating Local Units) propose to enter into a shared services agreement</w:t>
      </w:r>
      <w:r w:rsidR="00C24015">
        <w:rPr>
          <w:rFonts w:ascii="Times New Roman" w:hAnsi="Times New Roman"/>
          <w:szCs w:val="24"/>
        </w:rPr>
        <w:t>, but face certain expenses associated with implementation that present a burden to the local units; and</w:t>
      </w:r>
    </w:p>
    <w:p w:rsidR="00335F8E" w:rsidRDefault="00335F8E" w:rsidP="00A03367">
      <w:pPr>
        <w:pStyle w:val="BodyTextIndent"/>
        <w:ind w:left="0"/>
        <w:jc w:val="both"/>
        <w:rPr>
          <w:rFonts w:ascii="Times New Roman" w:hAnsi="Times New Roman"/>
          <w:szCs w:val="24"/>
        </w:rPr>
      </w:pPr>
    </w:p>
    <w:p w:rsidR="00F66F5E" w:rsidRDefault="00F66F5E" w:rsidP="00A03367">
      <w:pPr>
        <w:pStyle w:val="BodyTextIndent"/>
        <w:ind w:left="0"/>
        <w:jc w:val="both"/>
        <w:rPr>
          <w:rFonts w:ascii="Times New Roman" w:hAnsi="Times New Roman"/>
          <w:szCs w:val="24"/>
        </w:rPr>
      </w:pPr>
      <w:r w:rsidRPr="00EA3CD7">
        <w:rPr>
          <w:rFonts w:ascii="Times New Roman" w:hAnsi="Times New Roman"/>
          <w:szCs w:val="24"/>
        </w:rPr>
        <w:t xml:space="preserve">WHEREAS, the purpose of this </w:t>
      </w:r>
      <w:r w:rsidR="00A355A2">
        <w:rPr>
          <w:rFonts w:ascii="Times New Roman" w:hAnsi="Times New Roman"/>
          <w:szCs w:val="24"/>
        </w:rPr>
        <w:t xml:space="preserve">shared services agreement is to </w:t>
      </w:r>
      <w:r w:rsidR="00335F8E">
        <w:rPr>
          <w:rFonts w:ascii="Times New Roman" w:hAnsi="Times New Roman"/>
          <w:szCs w:val="24"/>
        </w:rPr>
        <w:t>(</w:t>
      </w:r>
      <w:r w:rsidR="00335F8E" w:rsidRPr="00335F8E">
        <w:rPr>
          <w:rFonts w:ascii="Times New Roman" w:hAnsi="Times New Roman"/>
          <w:szCs w:val="24"/>
          <w:u w:val="single"/>
        </w:rPr>
        <w:t>d</w:t>
      </w:r>
      <w:r w:rsidRPr="00EA3CD7">
        <w:rPr>
          <w:rFonts w:ascii="Times New Roman" w:hAnsi="Times New Roman"/>
          <w:szCs w:val="24"/>
          <w:u w:val="single"/>
        </w:rPr>
        <w:t>escribe services/project title)</w:t>
      </w:r>
      <w:r w:rsidRPr="00EA3CD7">
        <w:rPr>
          <w:rFonts w:ascii="Times New Roman" w:hAnsi="Times New Roman"/>
          <w:szCs w:val="24"/>
        </w:rPr>
        <w:t xml:space="preserve">, </w:t>
      </w:r>
      <w:r w:rsidR="00A03367">
        <w:rPr>
          <w:rFonts w:ascii="Times New Roman" w:hAnsi="Times New Roman"/>
          <w:szCs w:val="24"/>
        </w:rPr>
        <w:t>which will</w:t>
      </w:r>
      <w:r w:rsidR="00335F8E">
        <w:rPr>
          <w:rFonts w:ascii="Times New Roman" w:hAnsi="Times New Roman"/>
          <w:szCs w:val="24"/>
        </w:rPr>
        <w:t xml:space="preserve"> benefit the residents of </w:t>
      </w:r>
      <w:r w:rsidRPr="00EA3CD7">
        <w:rPr>
          <w:rFonts w:ascii="Times New Roman" w:hAnsi="Times New Roman"/>
          <w:szCs w:val="24"/>
          <w:u w:val="single"/>
        </w:rPr>
        <w:t>(both or all)</w:t>
      </w:r>
      <w:r w:rsidRPr="00EA3CD7">
        <w:rPr>
          <w:rFonts w:ascii="Times New Roman" w:hAnsi="Times New Roman"/>
          <w:szCs w:val="24"/>
        </w:rPr>
        <w:t xml:space="preserve"> </w:t>
      </w:r>
      <w:r w:rsidR="00A03367">
        <w:rPr>
          <w:rFonts w:ascii="Times New Roman" w:hAnsi="Times New Roman"/>
          <w:szCs w:val="24"/>
        </w:rPr>
        <w:t xml:space="preserve">participating </w:t>
      </w:r>
      <w:r w:rsidRPr="00EA3CD7">
        <w:rPr>
          <w:rFonts w:ascii="Times New Roman" w:hAnsi="Times New Roman"/>
          <w:szCs w:val="24"/>
        </w:rPr>
        <w:t>local units; and</w:t>
      </w:r>
    </w:p>
    <w:p w:rsidR="00335F8E" w:rsidRPr="00EA3CD7" w:rsidRDefault="00335F8E" w:rsidP="00A03367">
      <w:pPr>
        <w:pStyle w:val="BodyTextIndent"/>
        <w:ind w:left="0"/>
        <w:jc w:val="both"/>
        <w:rPr>
          <w:rFonts w:ascii="Times New Roman" w:hAnsi="Times New Roman"/>
          <w:szCs w:val="24"/>
        </w:rPr>
      </w:pPr>
    </w:p>
    <w:p w:rsidR="00335F8E" w:rsidRPr="00EA3CD7" w:rsidRDefault="00335F8E" w:rsidP="00A03367">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 xml:space="preserve">(Name of </w:t>
      </w:r>
      <w:r>
        <w:rPr>
          <w:rFonts w:ascii="Times New Roman" w:hAnsi="Times New Roman"/>
          <w:szCs w:val="24"/>
          <w:u w:val="single"/>
        </w:rPr>
        <w:t xml:space="preserve">Lead </w:t>
      </w:r>
      <w:r w:rsidR="00E42B26">
        <w:rPr>
          <w:rFonts w:ascii="Times New Roman" w:hAnsi="Times New Roman"/>
          <w:szCs w:val="24"/>
          <w:u w:val="single"/>
        </w:rPr>
        <w:t>Entity Applicant</w:t>
      </w:r>
      <w:r w:rsidRPr="00EA3CD7">
        <w:rPr>
          <w:rFonts w:ascii="Times New Roman" w:hAnsi="Times New Roman"/>
          <w:szCs w:val="24"/>
          <w:u w:val="single"/>
        </w:rPr>
        <w:t>)</w:t>
      </w:r>
      <w:r w:rsidRPr="00EA3CD7">
        <w:rPr>
          <w:rFonts w:ascii="Times New Roman" w:hAnsi="Times New Roman"/>
          <w:szCs w:val="24"/>
        </w:rPr>
        <w:t xml:space="preserve"> has agreed to be the lead agency in this program</w:t>
      </w:r>
      <w:r w:rsidR="00A355A2">
        <w:rPr>
          <w:rFonts w:ascii="Times New Roman" w:hAnsi="Times New Roman"/>
          <w:szCs w:val="24"/>
        </w:rPr>
        <w:t xml:space="preserve"> and will submit the application to DLGS on behalf of all participating units</w:t>
      </w:r>
      <w:r w:rsidRPr="00EA3CD7">
        <w:rPr>
          <w:rFonts w:ascii="Times New Roman" w:hAnsi="Times New Roman"/>
          <w:szCs w:val="24"/>
        </w:rPr>
        <w:t>; and</w:t>
      </w:r>
    </w:p>
    <w:p w:rsidR="00F66F5E" w:rsidRPr="00EA3CD7" w:rsidRDefault="00F66F5E" w:rsidP="00A03367">
      <w:pPr>
        <w:pStyle w:val="BodyTextIndent"/>
        <w:ind w:left="0"/>
        <w:jc w:val="both"/>
        <w:rPr>
          <w:rFonts w:ascii="Times New Roman" w:hAnsi="Times New Roman"/>
          <w:szCs w:val="24"/>
        </w:rPr>
      </w:pPr>
    </w:p>
    <w:p w:rsidR="00F66F5E" w:rsidRDefault="00F66F5E" w:rsidP="00A03367">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Governing Body of the </w:t>
      </w:r>
      <w:r w:rsidRPr="00EA3CD7">
        <w:rPr>
          <w:rFonts w:ascii="Times New Roman" w:hAnsi="Times New Roman"/>
          <w:szCs w:val="24"/>
          <w:u w:val="single"/>
        </w:rPr>
        <w:t>(Name of Participating Local Unit)</w:t>
      </w:r>
      <w:r w:rsidRPr="00EA3CD7">
        <w:rPr>
          <w:rFonts w:ascii="Times New Roman" w:hAnsi="Times New Roman"/>
          <w:szCs w:val="24"/>
        </w:rPr>
        <w:t xml:space="preserve">, that the </w:t>
      </w:r>
      <w:r w:rsidRPr="00EA3CD7">
        <w:rPr>
          <w:rFonts w:ascii="Times New Roman" w:hAnsi="Times New Roman"/>
          <w:szCs w:val="24"/>
          <w:u w:val="single"/>
        </w:rPr>
        <w:t>(Name of Participating Local Unit)</w:t>
      </w:r>
      <w:r w:rsidRPr="00EA3CD7">
        <w:rPr>
          <w:rFonts w:ascii="Times New Roman" w:hAnsi="Times New Roman"/>
          <w:szCs w:val="24"/>
        </w:rPr>
        <w:t xml:space="preserve"> does hereby join with </w:t>
      </w:r>
      <w:r w:rsidRPr="00EA3CD7">
        <w:rPr>
          <w:rFonts w:ascii="Times New Roman" w:hAnsi="Times New Roman"/>
          <w:szCs w:val="24"/>
          <w:u w:val="single"/>
        </w:rPr>
        <w:t>(Name of Applicant)</w:t>
      </w:r>
      <w:r w:rsidRPr="00EA3CD7">
        <w:rPr>
          <w:rFonts w:ascii="Times New Roman" w:hAnsi="Times New Roman"/>
          <w:szCs w:val="24"/>
        </w:rPr>
        <w:t xml:space="preserve"> in applying </w:t>
      </w:r>
      <w:bookmarkStart w:id="11" w:name="_Hlk26974756"/>
      <w:r w:rsidRPr="00EA3CD7">
        <w:rPr>
          <w:rFonts w:ascii="Times New Roman" w:hAnsi="Times New Roman"/>
          <w:szCs w:val="24"/>
        </w:rPr>
        <w:t>for a</w:t>
      </w:r>
      <w:r w:rsidR="00A03367">
        <w:rPr>
          <w:rFonts w:ascii="Times New Roman" w:hAnsi="Times New Roman"/>
          <w:szCs w:val="24"/>
        </w:rPr>
        <w:t xml:space="preserve"> LEAP Implementation Grant in the amount of $__________</w:t>
      </w:r>
      <w:r w:rsidRPr="00EA3CD7">
        <w:rPr>
          <w:rFonts w:ascii="Times New Roman" w:hAnsi="Times New Roman"/>
          <w:szCs w:val="24"/>
        </w:rPr>
        <w:t xml:space="preserve"> </w:t>
      </w:r>
      <w:r w:rsidR="00A03367">
        <w:rPr>
          <w:rFonts w:ascii="Times New Roman" w:hAnsi="Times New Roman"/>
          <w:szCs w:val="24"/>
        </w:rPr>
        <w:t xml:space="preserve">to support implementation of this shared service. </w:t>
      </w:r>
      <w:r w:rsidR="00A355A2">
        <w:rPr>
          <w:rFonts w:ascii="Times New Roman" w:hAnsi="Times New Roman"/>
          <w:szCs w:val="24"/>
        </w:rPr>
        <w:t xml:space="preserve"> </w:t>
      </w:r>
      <w:bookmarkEnd w:id="11"/>
    </w:p>
    <w:p w:rsidR="00C24015" w:rsidRDefault="00C24015">
      <w:pPr>
        <w:pStyle w:val="BodyTextIndent"/>
        <w:ind w:left="0"/>
        <w:rPr>
          <w:rFonts w:ascii="Times New Roman" w:hAnsi="Times New Roman"/>
          <w:szCs w:val="24"/>
        </w:rPr>
      </w:pPr>
    </w:p>
    <w:p w:rsidR="00C24015" w:rsidRPr="00EA3CD7" w:rsidRDefault="00C24015">
      <w:pPr>
        <w:pStyle w:val="BodyTextIndent"/>
        <w:ind w:left="0"/>
        <w:rPr>
          <w:rFonts w:ascii="Times New Roman" w:hAnsi="Times New Roman"/>
          <w:szCs w:val="24"/>
          <w:u w:val="single"/>
        </w:rPr>
      </w:pPr>
    </w:p>
    <w:p w:rsidR="00F66F5E" w:rsidRPr="00EA3CD7" w:rsidRDefault="00F66F5E">
      <w:pPr>
        <w:pStyle w:val="BodyTextIndent"/>
        <w:ind w:left="0"/>
        <w:rPr>
          <w:rFonts w:ascii="Times New Roman" w:hAnsi="Times New Roman"/>
          <w:szCs w:val="24"/>
        </w:rPr>
      </w:pPr>
    </w:p>
    <w:p w:rsidR="00F66F5E" w:rsidRPr="00EA3CD7" w:rsidRDefault="00F66F5E">
      <w:pPr>
        <w:pStyle w:val="BodyTextIndent"/>
        <w:ind w:left="0"/>
        <w:jc w:val="center"/>
        <w:rPr>
          <w:rFonts w:ascii="Times New Roman" w:hAnsi="Times New Roman"/>
          <w:b/>
          <w:szCs w:val="24"/>
        </w:rPr>
      </w:pPr>
      <w:r w:rsidRPr="00EA3CD7">
        <w:rPr>
          <w:rFonts w:ascii="Times New Roman" w:hAnsi="Times New Roman"/>
          <w:b/>
          <w:szCs w:val="24"/>
        </w:rPr>
        <w:t>CERTIFICATION</w:t>
      </w:r>
    </w:p>
    <w:p w:rsidR="00F66F5E" w:rsidRPr="00EA3CD7" w:rsidRDefault="00F66F5E">
      <w:pPr>
        <w:pStyle w:val="BodyTextIndent"/>
        <w:ind w:left="0"/>
        <w:jc w:val="center"/>
        <w:rPr>
          <w:rFonts w:ascii="Times New Roman" w:hAnsi="Times New Roman"/>
          <w:szCs w:val="24"/>
        </w:rPr>
      </w:pPr>
    </w:p>
    <w:p w:rsidR="00F66F5E" w:rsidRPr="00EA3CD7" w:rsidRDefault="00F66F5E">
      <w:pPr>
        <w:pStyle w:val="BodyTextIndent"/>
        <w:ind w:left="0"/>
        <w:jc w:val="center"/>
        <w:rPr>
          <w:rFonts w:ascii="Times New Roman" w:hAnsi="Times New Roman"/>
          <w:szCs w:val="24"/>
        </w:rPr>
      </w:pPr>
    </w:p>
    <w:p w:rsidR="00F66F5E" w:rsidRPr="00EA3CD7" w:rsidRDefault="00F66F5E">
      <w:pPr>
        <w:pStyle w:val="BodyTextIndent"/>
        <w:ind w:left="0"/>
        <w:rPr>
          <w:rFonts w:ascii="Times New Roman" w:hAnsi="Times New Roman"/>
          <w:szCs w:val="24"/>
        </w:rPr>
      </w:pPr>
      <w:r w:rsidRPr="00EA3CD7">
        <w:rPr>
          <w:rFonts w:ascii="Times New Roman" w:hAnsi="Times New Roman"/>
          <w:szCs w:val="24"/>
        </w:rPr>
        <w:t xml:space="preserve">I, ____________________________, </w:t>
      </w:r>
      <w:r w:rsidRPr="00EA3CD7">
        <w:rPr>
          <w:rFonts w:ascii="Times New Roman" w:hAnsi="Times New Roman"/>
          <w:szCs w:val="24"/>
          <w:u w:val="single"/>
        </w:rPr>
        <w:t>(Clerk/Secretary of the Local Unit)</w:t>
      </w:r>
      <w:r w:rsidRPr="00EA3CD7">
        <w:rPr>
          <w:rFonts w:ascii="Times New Roman" w:hAnsi="Times New Roman"/>
          <w:szCs w:val="24"/>
        </w:rPr>
        <w:t xml:space="preserve"> of the </w:t>
      </w:r>
      <w:r w:rsidRPr="00EA3CD7">
        <w:rPr>
          <w:rFonts w:ascii="Times New Roman" w:hAnsi="Times New Roman"/>
          <w:szCs w:val="24"/>
          <w:u w:val="single"/>
        </w:rPr>
        <w:t>(Name of Local Unit)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w:t>
      </w:r>
      <w:r w:rsidRPr="00EA3CD7">
        <w:rPr>
          <w:rFonts w:ascii="Times New Roman" w:hAnsi="Times New Roman"/>
          <w:szCs w:val="24"/>
          <w:u w:val="single"/>
        </w:rPr>
        <w:t>(Name of Governing Body)</w:t>
      </w:r>
      <w:r w:rsidRPr="00EA3CD7">
        <w:rPr>
          <w:rFonts w:ascii="Times New Roman" w:hAnsi="Times New Roman"/>
          <w:szCs w:val="24"/>
        </w:rPr>
        <w:t xml:space="preserve"> at its meeting of ___________________.</w:t>
      </w:r>
    </w:p>
    <w:p w:rsidR="00F66F5E" w:rsidRPr="00EA3CD7" w:rsidRDefault="00F66F5E">
      <w:pPr>
        <w:pStyle w:val="BodyTextIndent"/>
        <w:ind w:left="0"/>
        <w:rPr>
          <w:rFonts w:ascii="Times New Roman" w:hAnsi="Times New Roman"/>
          <w:szCs w:val="24"/>
        </w:rPr>
      </w:pPr>
    </w:p>
    <w:p w:rsidR="00560207" w:rsidRPr="007F2355" w:rsidRDefault="00F66F5E" w:rsidP="00560207">
      <w:pPr>
        <w:pStyle w:val="BodyTextIndent"/>
        <w:ind w:left="-180" w:right="-360" w:firstLine="180"/>
        <w:jc w:val="center"/>
        <w:rPr>
          <w:rFonts w:ascii="Times New Roman" w:hAnsi="Times New Roman"/>
          <w:b/>
          <w:szCs w:val="24"/>
          <w:u w:val="single"/>
        </w:rPr>
      </w:pPr>
      <w:r w:rsidRPr="00EA3CD7">
        <w:rPr>
          <w:rFonts w:ascii="Times New Roman" w:hAnsi="Times New Roman"/>
          <w:szCs w:val="24"/>
        </w:rPr>
        <w:br w:type="page"/>
      </w:r>
      <w:r w:rsidR="00560207" w:rsidRPr="007F2355">
        <w:rPr>
          <w:rFonts w:ascii="Times New Roman" w:hAnsi="Times New Roman"/>
          <w:b/>
          <w:szCs w:val="24"/>
          <w:u w:val="single"/>
        </w:rPr>
        <w:lastRenderedPageBreak/>
        <w:t xml:space="preserve">SAMPLE </w:t>
      </w:r>
    </w:p>
    <w:p w:rsidR="00560207" w:rsidRDefault="00560207" w:rsidP="00560207">
      <w:pPr>
        <w:pStyle w:val="BodyTextIndent"/>
        <w:ind w:left="-180" w:right="-360" w:firstLine="180"/>
        <w:jc w:val="center"/>
        <w:rPr>
          <w:rFonts w:ascii="Times New Roman" w:hAnsi="Times New Roman"/>
          <w:b/>
          <w:szCs w:val="24"/>
        </w:rPr>
      </w:pPr>
      <w:r>
        <w:rPr>
          <w:rFonts w:ascii="Times New Roman" w:hAnsi="Times New Roman"/>
          <w:b/>
          <w:szCs w:val="24"/>
        </w:rPr>
        <w:t>APPLICANT</w:t>
      </w:r>
      <w:r w:rsidRPr="003775C2">
        <w:rPr>
          <w:rFonts w:ascii="Times New Roman" w:hAnsi="Times New Roman"/>
          <w:b/>
          <w:szCs w:val="24"/>
        </w:rPr>
        <w:t xml:space="preserve">’S </w:t>
      </w:r>
      <w:r w:rsidRPr="00EA3CD7">
        <w:rPr>
          <w:rFonts w:ascii="Times New Roman" w:hAnsi="Times New Roman"/>
          <w:b/>
          <w:szCs w:val="24"/>
        </w:rPr>
        <w:t>RESOLUTION</w:t>
      </w:r>
    </w:p>
    <w:p w:rsidR="00F66F5E" w:rsidRDefault="00560207" w:rsidP="00560207">
      <w:pPr>
        <w:pStyle w:val="BodyTextIndent"/>
        <w:ind w:left="0"/>
        <w:jc w:val="center"/>
        <w:rPr>
          <w:rFonts w:ascii="Times New Roman" w:hAnsi="Times New Roman"/>
          <w:b/>
          <w:szCs w:val="24"/>
        </w:rPr>
      </w:pPr>
      <w:r>
        <w:rPr>
          <w:rFonts w:ascii="Times New Roman" w:hAnsi="Times New Roman"/>
          <w:b/>
          <w:szCs w:val="24"/>
        </w:rPr>
        <w:t xml:space="preserve">      </w:t>
      </w:r>
      <w:r w:rsidRPr="00EA3CD7">
        <w:rPr>
          <w:rFonts w:ascii="Times New Roman" w:hAnsi="Times New Roman"/>
          <w:b/>
          <w:szCs w:val="24"/>
        </w:rPr>
        <w:t>LEAP IMPLEMENTATION GRANT</w:t>
      </w:r>
    </w:p>
    <w:p w:rsidR="00A355A2" w:rsidRDefault="00A355A2">
      <w:pPr>
        <w:pStyle w:val="BodyTextIndent"/>
        <w:ind w:left="0"/>
        <w:jc w:val="center"/>
        <w:rPr>
          <w:rFonts w:ascii="Times New Roman" w:hAnsi="Times New Roman"/>
          <w:b/>
          <w:szCs w:val="24"/>
        </w:rPr>
      </w:pPr>
    </w:p>
    <w:p w:rsidR="00A355A2" w:rsidRDefault="00A355A2" w:rsidP="00A355A2">
      <w:pPr>
        <w:pStyle w:val="BodyTextIndent"/>
        <w:ind w:left="0"/>
        <w:rPr>
          <w:rFonts w:ascii="Times New Roman" w:hAnsi="Times New Roman"/>
          <w:szCs w:val="24"/>
        </w:rPr>
      </w:pPr>
    </w:p>
    <w:p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 xml:space="preserve">the State of New Jersey has appropriated </w:t>
      </w:r>
      <w:r w:rsidRPr="00EA3CD7">
        <w:rPr>
          <w:rFonts w:ascii="Times New Roman" w:hAnsi="Times New Roman"/>
          <w:szCs w:val="24"/>
        </w:rPr>
        <w:t>$10 million for Shared Services and School District Consolidation Study and Implementation Grants to assist local units with the study, development and implement</w:t>
      </w:r>
      <w:r>
        <w:rPr>
          <w:rFonts w:ascii="Times New Roman" w:hAnsi="Times New Roman"/>
          <w:szCs w:val="24"/>
        </w:rPr>
        <w:t xml:space="preserve">ation </w:t>
      </w:r>
      <w:r w:rsidRPr="00EA3CD7">
        <w:rPr>
          <w:rFonts w:ascii="Times New Roman" w:hAnsi="Times New Roman"/>
          <w:szCs w:val="24"/>
        </w:rPr>
        <w:t>of new shared and regional services</w:t>
      </w:r>
      <w:r>
        <w:rPr>
          <w:rFonts w:ascii="Times New Roman" w:hAnsi="Times New Roman"/>
          <w:szCs w:val="24"/>
        </w:rPr>
        <w:t>; and</w:t>
      </w:r>
    </w:p>
    <w:p w:rsidR="00A03367" w:rsidRDefault="00A03367" w:rsidP="00A03367">
      <w:pPr>
        <w:pStyle w:val="BodyTextIndent"/>
        <w:ind w:left="0"/>
        <w:jc w:val="both"/>
        <w:rPr>
          <w:rFonts w:ascii="Times New Roman" w:hAnsi="Times New Roman"/>
          <w:szCs w:val="24"/>
        </w:rPr>
      </w:pPr>
    </w:p>
    <w:p w:rsidR="00A03367" w:rsidRDefault="00A03367" w:rsidP="00A03367">
      <w:pPr>
        <w:pStyle w:val="BodyTextIndent"/>
        <w:ind w:left="0"/>
        <w:jc w:val="both"/>
        <w:rPr>
          <w:rFonts w:ascii="Times New Roman" w:hAnsi="Times New Roman"/>
          <w:szCs w:val="24"/>
        </w:rPr>
      </w:pPr>
      <w:r>
        <w:rPr>
          <w:rFonts w:ascii="Times New Roman" w:hAnsi="Times New Roman"/>
          <w:szCs w:val="24"/>
        </w:rPr>
        <w:t>WHEREAS, the Department of Community Affairs, Division of Local Government Services (DLGS) is tasked with administering these grant funds through the Local Efficiency Achievement Program (LEAP); and</w:t>
      </w:r>
    </w:p>
    <w:p w:rsidR="00A03367" w:rsidRPr="00EA3CD7" w:rsidRDefault="00A03367" w:rsidP="00A03367">
      <w:pPr>
        <w:pStyle w:val="BodyTextIndent"/>
        <w:ind w:left="0"/>
        <w:jc w:val="both"/>
        <w:rPr>
          <w:rFonts w:ascii="Times New Roman" w:hAnsi="Times New Roman"/>
          <w:szCs w:val="24"/>
        </w:rPr>
      </w:pPr>
      <w:r>
        <w:rPr>
          <w:rFonts w:ascii="Times New Roman" w:hAnsi="Times New Roman"/>
          <w:szCs w:val="24"/>
        </w:rPr>
        <w:br/>
        <w:t xml:space="preserve">WHEREAS, LEAP Implementation Grants exist to support costs associated with shared service implementation to ensure that meaningful, efficiency generating initiatives are not hindered by short term transitional expenses; and </w:t>
      </w:r>
    </w:p>
    <w:p w:rsidR="00A03367" w:rsidRDefault="00A03367" w:rsidP="00A03367">
      <w:pPr>
        <w:pStyle w:val="BodyTextIndent"/>
        <w:ind w:left="0"/>
        <w:jc w:val="both"/>
        <w:rPr>
          <w:rFonts w:ascii="Times New Roman" w:hAnsi="Times New Roman"/>
          <w:szCs w:val="24"/>
        </w:rPr>
      </w:pPr>
    </w:p>
    <w:p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WHEREAS, the</w:t>
      </w:r>
      <w:r>
        <w:rPr>
          <w:rFonts w:ascii="Times New Roman" w:hAnsi="Times New Roman"/>
          <w:szCs w:val="24"/>
        </w:rPr>
        <w:t xml:space="preserve"> (Name of </w:t>
      </w:r>
      <w:r w:rsidR="00E42B26">
        <w:rPr>
          <w:rFonts w:ascii="Times New Roman" w:hAnsi="Times New Roman"/>
          <w:szCs w:val="24"/>
        </w:rPr>
        <w:t xml:space="preserve">Lead Entity </w:t>
      </w:r>
      <w:r>
        <w:rPr>
          <w:rFonts w:ascii="Times New Roman" w:hAnsi="Times New Roman"/>
          <w:szCs w:val="24"/>
        </w:rPr>
        <w:t>Applicant and Participating Local Units) propose to enter into a shared services agreement, but face certain expenses associated with implementation that present a burden to the local units; and</w:t>
      </w:r>
    </w:p>
    <w:p w:rsidR="00A03367" w:rsidRDefault="00A03367" w:rsidP="00A03367">
      <w:pPr>
        <w:pStyle w:val="BodyTextIndent"/>
        <w:ind w:left="0"/>
        <w:jc w:val="both"/>
        <w:rPr>
          <w:rFonts w:ascii="Times New Roman" w:hAnsi="Times New Roman"/>
          <w:szCs w:val="24"/>
        </w:rPr>
      </w:pPr>
    </w:p>
    <w:p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WHEREAS, the purpose of this </w:t>
      </w:r>
      <w:r>
        <w:rPr>
          <w:rFonts w:ascii="Times New Roman" w:hAnsi="Times New Roman"/>
          <w:szCs w:val="24"/>
        </w:rPr>
        <w:t>shared services agreement is to (</w:t>
      </w:r>
      <w:r w:rsidRPr="00335F8E">
        <w:rPr>
          <w:rFonts w:ascii="Times New Roman" w:hAnsi="Times New Roman"/>
          <w:szCs w:val="24"/>
          <w:u w:val="single"/>
        </w:rPr>
        <w:t>d</w:t>
      </w:r>
      <w:r w:rsidRPr="00EA3CD7">
        <w:rPr>
          <w:rFonts w:ascii="Times New Roman" w:hAnsi="Times New Roman"/>
          <w:szCs w:val="24"/>
          <w:u w:val="single"/>
        </w:rPr>
        <w:t>escribe services/project title)</w:t>
      </w:r>
      <w:r w:rsidRPr="00EA3CD7">
        <w:rPr>
          <w:rFonts w:ascii="Times New Roman" w:hAnsi="Times New Roman"/>
          <w:szCs w:val="24"/>
        </w:rPr>
        <w:t xml:space="preserve">, </w:t>
      </w:r>
      <w:r>
        <w:rPr>
          <w:rFonts w:ascii="Times New Roman" w:hAnsi="Times New Roman"/>
          <w:szCs w:val="24"/>
        </w:rPr>
        <w:t xml:space="preserve">which will benefit the residents of </w:t>
      </w:r>
      <w:r w:rsidRPr="00EA3CD7">
        <w:rPr>
          <w:rFonts w:ascii="Times New Roman" w:hAnsi="Times New Roman"/>
          <w:szCs w:val="24"/>
          <w:u w:val="single"/>
        </w:rPr>
        <w:t>(both or all)</w:t>
      </w:r>
      <w:r w:rsidRPr="00EA3CD7">
        <w:rPr>
          <w:rFonts w:ascii="Times New Roman" w:hAnsi="Times New Roman"/>
          <w:szCs w:val="24"/>
        </w:rPr>
        <w:t xml:space="preserve"> </w:t>
      </w:r>
      <w:r>
        <w:rPr>
          <w:rFonts w:ascii="Times New Roman" w:hAnsi="Times New Roman"/>
          <w:szCs w:val="24"/>
        </w:rPr>
        <w:t xml:space="preserve">participating </w:t>
      </w:r>
      <w:r w:rsidRPr="00EA3CD7">
        <w:rPr>
          <w:rFonts w:ascii="Times New Roman" w:hAnsi="Times New Roman"/>
          <w:szCs w:val="24"/>
        </w:rPr>
        <w:t>local units; and</w:t>
      </w:r>
    </w:p>
    <w:p w:rsidR="00A03367" w:rsidRPr="00EA3CD7" w:rsidRDefault="00A03367" w:rsidP="00A03367">
      <w:pPr>
        <w:pStyle w:val="BodyTextIndent"/>
        <w:ind w:left="0"/>
        <w:jc w:val="both"/>
        <w:rPr>
          <w:rFonts w:ascii="Times New Roman" w:hAnsi="Times New Roman"/>
          <w:szCs w:val="24"/>
        </w:rPr>
      </w:pPr>
    </w:p>
    <w:p w:rsidR="00A03367" w:rsidRPr="00EA3CD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 xml:space="preserve">(Name of </w:t>
      </w:r>
      <w:r>
        <w:rPr>
          <w:rFonts w:ascii="Times New Roman" w:hAnsi="Times New Roman"/>
          <w:szCs w:val="24"/>
          <w:u w:val="single"/>
        </w:rPr>
        <w:t xml:space="preserve">Lead </w:t>
      </w:r>
      <w:r w:rsidR="00E42B26">
        <w:rPr>
          <w:rFonts w:ascii="Times New Roman" w:hAnsi="Times New Roman"/>
          <w:szCs w:val="24"/>
          <w:u w:val="single"/>
        </w:rPr>
        <w:t>Entity</w:t>
      </w:r>
      <w:r w:rsidR="00560207">
        <w:rPr>
          <w:rFonts w:ascii="Times New Roman" w:hAnsi="Times New Roman"/>
          <w:szCs w:val="24"/>
          <w:u w:val="single"/>
        </w:rPr>
        <w:t xml:space="preserve"> Applicant</w:t>
      </w:r>
      <w:r w:rsidRPr="00EA3CD7">
        <w:rPr>
          <w:rFonts w:ascii="Times New Roman" w:hAnsi="Times New Roman"/>
          <w:szCs w:val="24"/>
          <w:u w:val="single"/>
        </w:rPr>
        <w:t>)</w:t>
      </w:r>
      <w:r w:rsidRPr="00EA3CD7">
        <w:rPr>
          <w:rFonts w:ascii="Times New Roman" w:hAnsi="Times New Roman"/>
          <w:szCs w:val="24"/>
        </w:rPr>
        <w:t xml:space="preserve"> has agreed to be the lead agency in this program</w:t>
      </w:r>
      <w:r>
        <w:rPr>
          <w:rFonts w:ascii="Times New Roman" w:hAnsi="Times New Roman"/>
          <w:szCs w:val="24"/>
        </w:rPr>
        <w:t xml:space="preserve"> and will submit the application to DLGS on behalf of all participating units</w:t>
      </w:r>
      <w:r w:rsidRPr="00EA3CD7">
        <w:rPr>
          <w:rFonts w:ascii="Times New Roman" w:hAnsi="Times New Roman"/>
          <w:szCs w:val="24"/>
        </w:rPr>
        <w:t>; and</w:t>
      </w:r>
    </w:p>
    <w:p w:rsidR="00F66F5E" w:rsidRPr="00EA3CD7" w:rsidRDefault="00F66F5E">
      <w:pPr>
        <w:pStyle w:val="BodyTextIndent"/>
        <w:ind w:left="0"/>
        <w:rPr>
          <w:rFonts w:ascii="Times New Roman" w:hAnsi="Times New Roman"/>
          <w:szCs w:val="24"/>
        </w:rPr>
      </w:pPr>
    </w:p>
    <w:p w:rsidR="00A03367" w:rsidRDefault="00A03367" w:rsidP="00A03367">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w:t>
      </w:r>
      <w:r>
        <w:rPr>
          <w:rFonts w:ascii="Times New Roman" w:hAnsi="Times New Roman"/>
          <w:szCs w:val="24"/>
        </w:rPr>
        <w:t>(Name of governing body of Lead Agency)</w:t>
      </w:r>
      <w:r w:rsidRPr="00EA3CD7">
        <w:rPr>
          <w:rFonts w:ascii="Times New Roman" w:hAnsi="Times New Roman"/>
          <w:szCs w:val="24"/>
        </w:rPr>
        <w:t xml:space="preserve">, that the </w:t>
      </w:r>
      <w:r w:rsidRPr="00EA3CD7">
        <w:rPr>
          <w:rFonts w:ascii="Times New Roman" w:hAnsi="Times New Roman"/>
          <w:szCs w:val="24"/>
          <w:u w:val="single"/>
        </w:rPr>
        <w:t xml:space="preserve">(Name of </w:t>
      </w:r>
      <w:r>
        <w:rPr>
          <w:rFonts w:ascii="Times New Roman" w:hAnsi="Times New Roman"/>
          <w:szCs w:val="24"/>
          <w:u w:val="single"/>
        </w:rPr>
        <w:t>Lead Agency</w:t>
      </w:r>
      <w:r w:rsidRPr="00EA3CD7">
        <w:rPr>
          <w:rFonts w:ascii="Times New Roman" w:hAnsi="Times New Roman"/>
          <w:szCs w:val="24"/>
          <w:u w:val="single"/>
        </w:rPr>
        <w:t>)</w:t>
      </w:r>
      <w:r w:rsidRPr="00EA3CD7">
        <w:rPr>
          <w:rFonts w:ascii="Times New Roman" w:hAnsi="Times New Roman"/>
          <w:szCs w:val="24"/>
        </w:rPr>
        <w:t xml:space="preserve"> </w:t>
      </w:r>
      <w:r>
        <w:rPr>
          <w:rFonts w:ascii="Times New Roman" w:hAnsi="Times New Roman"/>
          <w:szCs w:val="24"/>
        </w:rPr>
        <w:t xml:space="preserve">will apply for </w:t>
      </w:r>
      <w:r w:rsidRPr="00EA3CD7">
        <w:rPr>
          <w:rFonts w:ascii="Times New Roman" w:hAnsi="Times New Roman"/>
          <w:szCs w:val="24"/>
        </w:rPr>
        <w:t>a</w:t>
      </w:r>
      <w:r>
        <w:rPr>
          <w:rFonts w:ascii="Times New Roman" w:hAnsi="Times New Roman"/>
          <w:szCs w:val="24"/>
        </w:rPr>
        <w:t xml:space="preserve"> LEAP Implementation G</w:t>
      </w:r>
      <w:r w:rsidRPr="00EA3CD7">
        <w:rPr>
          <w:rFonts w:ascii="Times New Roman" w:hAnsi="Times New Roman"/>
          <w:szCs w:val="24"/>
        </w:rPr>
        <w:t>rant</w:t>
      </w:r>
      <w:r>
        <w:rPr>
          <w:rFonts w:ascii="Times New Roman" w:hAnsi="Times New Roman"/>
          <w:szCs w:val="24"/>
        </w:rPr>
        <w:t xml:space="preserve"> in the amount of $_______</w:t>
      </w:r>
      <w:r w:rsidRPr="00EA3CD7">
        <w:rPr>
          <w:rFonts w:ascii="Times New Roman" w:hAnsi="Times New Roman"/>
          <w:szCs w:val="24"/>
        </w:rPr>
        <w:t xml:space="preserve"> </w:t>
      </w:r>
      <w:r>
        <w:rPr>
          <w:rFonts w:ascii="Times New Roman" w:hAnsi="Times New Roman"/>
          <w:szCs w:val="24"/>
        </w:rPr>
        <w:t xml:space="preserve">to support implementation of this shared service.  </w:t>
      </w:r>
    </w:p>
    <w:p w:rsidR="00A03367" w:rsidRPr="00EA3CD7" w:rsidRDefault="00A03367" w:rsidP="00A03367">
      <w:pPr>
        <w:pStyle w:val="BodyTextIndent"/>
        <w:ind w:left="0"/>
        <w:jc w:val="both"/>
        <w:rPr>
          <w:rFonts w:ascii="Times New Roman" w:hAnsi="Times New Roman"/>
          <w:szCs w:val="24"/>
        </w:rPr>
      </w:pPr>
    </w:p>
    <w:p w:rsidR="00F66F5E" w:rsidRPr="00EA3CD7" w:rsidRDefault="00F66F5E">
      <w:pPr>
        <w:pStyle w:val="BodyTextIndent"/>
        <w:ind w:left="0"/>
        <w:rPr>
          <w:rFonts w:ascii="Times New Roman" w:hAnsi="Times New Roman"/>
          <w:szCs w:val="24"/>
        </w:rPr>
      </w:pPr>
    </w:p>
    <w:p w:rsidR="00F66F5E" w:rsidRPr="00EA3CD7" w:rsidRDefault="00F66F5E">
      <w:pPr>
        <w:pStyle w:val="BodyTextIndent"/>
        <w:ind w:left="0"/>
        <w:rPr>
          <w:rFonts w:ascii="Times New Roman" w:hAnsi="Times New Roman"/>
          <w:szCs w:val="24"/>
        </w:rPr>
      </w:pPr>
    </w:p>
    <w:p w:rsidR="00F66F5E" w:rsidRPr="00EA3CD7" w:rsidRDefault="00F66F5E">
      <w:pPr>
        <w:pStyle w:val="BodyTextIndent"/>
        <w:ind w:left="0"/>
        <w:rPr>
          <w:rFonts w:ascii="Times New Roman" w:hAnsi="Times New Roman"/>
          <w:szCs w:val="24"/>
        </w:rPr>
      </w:pPr>
    </w:p>
    <w:p w:rsidR="00F66F5E" w:rsidRPr="00EA3CD7" w:rsidRDefault="00F66F5E">
      <w:pPr>
        <w:pStyle w:val="BodyTextIndent"/>
        <w:ind w:left="0"/>
        <w:jc w:val="center"/>
        <w:rPr>
          <w:rFonts w:ascii="Times New Roman" w:hAnsi="Times New Roman"/>
          <w:b/>
          <w:szCs w:val="24"/>
        </w:rPr>
      </w:pPr>
      <w:r w:rsidRPr="00EA3CD7">
        <w:rPr>
          <w:rFonts w:ascii="Times New Roman" w:hAnsi="Times New Roman"/>
          <w:b/>
          <w:szCs w:val="24"/>
        </w:rPr>
        <w:t>CERTIFICATION</w:t>
      </w:r>
    </w:p>
    <w:p w:rsidR="00F66F5E" w:rsidRPr="00EA3CD7" w:rsidRDefault="00F66F5E">
      <w:pPr>
        <w:pStyle w:val="BodyTextIndent"/>
        <w:ind w:left="0"/>
        <w:jc w:val="center"/>
        <w:rPr>
          <w:rFonts w:ascii="Times New Roman" w:hAnsi="Times New Roman"/>
          <w:szCs w:val="24"/>
        </w:rPr>
      </w:pPr>
    </w:p>
    <w:p w:rsidR="00F66F5E" w:rsidRPr="00EA3CD7" w:rsidRDefault="00F66F5E">
      <w:pPr>
        <w:pStyle w:val="BodyTextIndent"/>
        <w:ind w:left="0"/>
        <w:jc w:val="center"/>
        <w:rPr>
          <w:rFonts w:ascii="Times New Roman" w:hAnsi="Times New Roman"/>
          <w:szCs w:val="24"/>
        </w:rPr>
      </w:pPr>
    </w:p>
    <w:p w:rsidR="00F66F5E" w:rsidRPr="00EA3CD7" w:rsidRDefault="00F66F5E">
      <w:pPr>
        <w:pStyle w:val="BodyTextIndent"/>
        <w:ind w:left="0"/>
        <w:rPr>
          <w:rFonts w:ascii="Times New Roman" w:hAnsi="Times New Roman"/>
          <w:szCs w:val="24"/>
        </w:rPr>
      </w:pPr>
      <w:r w:rsidRPr="00EA3CD7">
        <w:rPr>
          <w:rFonts w:ascii="Times New Roman" w:hAnsi="Times New Roman"/>
          <w:szCs w:val="24"/>
        </w:rPr>
        <w:t xml:space="preserve">I, ____________________________, </w:t>
      </w:r>
      <w:r w:rsidRPr="00EA3CD7">
        <w:rPr>
          <w:rFonts w:ascii="Times New Roman" w:hAnsi="Times New Roman"/>
          <w:szCs w:val="24"/>
          <w:u w:val="single"/>
        </w:rPr>
        <w:t>(Clerk/Secretary of the Local Unit)</w:t>
      </w:r>
      <w:r w:rsidRPr="00EA3CD7">
        <w:rPr>
          <w:rFonts w:ascii="Times New Roman" w:hAnsi="Times New Roman"/>
          <w:szCs w:val="24"/>
        </w:rPr>
        <w:t xml:space="preserve"> of the </w:t>
      </w:r>
      <w:r w:rsidRPr="00EA3CD7">
        <w:rPr>
          <w:rFonts w:ascii="Times New Roman" w:hAnsi="Times New Roman"/>
          <w:szCs w:val="24"/>
          <w:u w:val="single"/>
        </w:rPr>
        <w:t>(Name of Local Unit)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(Name of Governing Body) at its meeting of ___________________.</w:t>
      </w:r>
    </w:p>
    <w:p w:rsidR="00F66F5E" w:rsidRPr="00EA3CD7" w:rsidRDefault="00F66F5E">
      <w:pPr>
        <w:pStyle w:val="BodyTextIndent"/>
        <w:ind w:left="0"/>
        <w:rPr>
          <w:rFonts w:ascii="Times New Roman" w:hAnsi="Times New Roman"/>
          <w:szCs w:val="24"/>
        </w:rPr>
      </w:pPr>
    </w:p>
    <w:sectPr w:rsidR="00F66F5E" w:rsidRPr="00EA3CD7">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53F" w:rsidRDefault="00B2453F">
      <w:r>
        <w:separator/>
      </w:r>
    </w:p>
  </w:endnote>
  <w:endnote w:type="continuationSeparator" w:id="0">
    <w:p w:rsidR="00B2453F" w:rsidRDefault="00B2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52" w:rsidRDefault="00FE7952">
    <w:pPr>
      <w:pStyle w:val="Footer"/>
      <w:jc w:val="center"/>
    </w:pPr>
    <w:r>
      <w:fldChar w:fldCharType="begin"/>
    </w:r>
    <w:r>
      <w:instrText xml:space="preserve"> PAGE   \* MERGEFORMAT </w:instrText>
    </w:r>
    <w:r>
      <w:fldChar w:fldCharType="separate"/>
    </w:r>
    <w:r>
      <w:rPr>
        <w:noProof/>
      </w:rPr>
      <w:t>2</w:t>
    </w:r>
    <w:r>
      <w:rPr>
        <w:noProof/>
      </w:rPr>
      <w:fldChar w:fldCharType="end"/>
    </w:r>
  </w:p>
  <w:p w:rsidR="00F66F5E" w:rsidRDefault="00F66F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52" w:rsidRDefault="00FE7952">
    <w:pPr>
      <w:pStyle w:val="Footer"/>
      <w:jc w:val="center"/>
    </w:pPr>
    <w:r>
      <w:fldChar w:fldCharType="begin"/>
    </w:r>
    <w:r>
      <w:instrText xml:space="preserve"> PAGE   \* MERGEFORMAT </w:instrText>
    </w:r>
    <w:r>
      <w:fldChar w:fldCharType="separate"/>
    </w:r>
    <w:r>
      <w:rPr>
        <w:noProof/>
      </w:rPr>
      <w:t>2</w:t>
    </w:r>
    <w:r>
      <w:rPr>
        <w:noProof/>
      </w:rPr>
      <w:fldChar w:fldCharType="end"/>
    </w:r>
  </w:p>
  <w:p w:rsidR="00FE7952" w:rsidRDefault="00FE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53F" w:rsidRDefault="00B2453F">
      <w:r>
        <w:separator/>
      </w:r>
    </w:p>
  </w:footnote>
  <w:footnote w:type="continuationSeparator" w:id="0">
    <w:p w:rsidR="00B2453F" w:rsidRDefault="00B2453F">
      <w:r>
        <w:continuationSeparator/>
      </w:r>
    </w:p>
  </w:footnote>
  <w:footnote w:id="1">
    <w:p w:rsidR="00F66F5E" w:rsidRDefault="00F66F5E">
      <w:pPr>
        <w:pStyle w:val="FootnoteText"/>
      </w:pPr>
      <w:r>
        <w:rPr>
          <w:rStyle w:val="FootnoteReference"/>
        </w:rPr>
        <w:footnoteRef/>
      </w:r>
      <w:r>
        <w:t xml:space="preserve"> Complete Planned Expenditures Form - Consultant Assistance (</w:t>
      </w:r>
      <w:r w:rsidR="00122801">
        <w:t>LEAP</w:t>
      </w:r>
      <w:r>
        <w:t>-5) or submit detailed consultant proposal.</w:t>
      </w:r>
    </w:p>
  </w:footnote>
  <w:footnote w:id="2">
    <w:p w:rsidR="00F66F5E" w:rsidRDefault="00F66F5E">
      <w:pPr>
        <w:pStyle w:val="FootnoteText"/>
      </w:pPr>
      <w:r>
        <w:rPr>
          <w:rStyle w:val="FootnoteReference"/>
        </w:rPr>
        <w:footnoteRef/>
      </w:r>
      <w:r>
        <w:t xml:space="preserve"> Insert Amount on </w:t>
      </w:r>
      <w:r w:rsidR="00122801">
        <w:t>LEAP</w:t>
      </w:r>
      <w:r>
        <w:t xml:space="preserve"> Form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F5E" w:rsidRPr="00C5714E" w:rsidRDefault="00F66F5E">
    <w:pPr>
      <w:pStyle w:val="Header"/>
      <w:numPr>
        <w:ins w:id="8" w:author="Unknown"/>
      </w:numPr>
      <w:tabs>
        <w:tab w:val="clear" w:pos="4320"/>
        <w:tab w:val="clear" w:pos="8640"/>
        <w:tab w:val="left" w:pos="3780"/>
        <w:tab w:val="right" w:pos="3960"/>
        <w:tab w:val="left" w:pos="4860"/>
        <w:tab w:val="left" w:pos="6480"/>
        <w:tab w:val="left" w:pos="8280"/>
      </w:tabs>
      <w:ind w:left="360"/>
      <w:rPr>
        <w:rFonts w:ascii="Times New Roman" w:hAnsi="Times New Roman"/>
        <w:sz w:val="20"/>
      </w:rPr>
    </w:pPr>
    <w:r w:rsidRPr="00C5714E">
      <w:rPr>
        <w:rFonts w:ascii="Times New Roman" w:hAnsi="Times New Roman"/>
        <w:sz w:val="20"/>
      </w:rPr>
      <w:t>NJ Department of Community Affairs</w:t>
    </w:r>
    <w:r w:rsidRPr="00C5714E">
      <w:rPr>
        <w:rFonts w:ascii="Times New Roman" w:hAnsi="Times New Roman"/>
        <w:sz w:val="20"/>
      </w:rPr>
      <w:tab/>
    </w:r>
    <w:r w:rsidRPr="00C5714E">
      <w:rPr>
        <w:rFonts w:ascii="Times New Roman" w:hAnsi="Times New Roman"/>
        <w:sz w:val="20"/>
      </w:rPr>
      <w:tab/>
    </w:r>
    <w:r w:rsidRPr="00C5714E">
      <w:rPr>
        <w:rFonts w:ascii="Times New Roman" w:hAnsi="Times New Roman"/>
        <w:sz w:val="20"/>
      </w:rPr>
      <w:tab/>
    </w:r>
    <w:r w:rsidR="00670ACD" w:rsidRPr="00C5714E">
      <w:rPr>
        <w:rFonts w:ascii="Times New Roman" w:hAnsi="Times New Roman"/>
        <w:sz w:val="20"/>
      </w:rPr>
      <w:t xml:space="preserve">2019 LEAP </w:t>
    </w:r>
    <w:r w:rsidR="00C5714E" w:rsidRPr="00C5714E">
      <w:rPr>
        <w:rFonts w:ascii="Times New Roman" w:hAnsi="Times New Roman"/>
        <w:sz w:val="20"/>
      </w:rPr>
      <w:t>Implementation</w:t>
    </w:r>
    <w:r w:rsidR="00670ACD" w:rsidRPr="00C5714E">
      <w:rPr>
        <w:rFonts w:ascii="Times New Roman" w:hAnsi="Times New Roman"/>
        <w:sz w:val="20"/>
      </w:rPr>
      <w:t xml:space="preserve"> Grant </w:t>
    </w:r>
    <w:r w:rsidRPr="00C5714E">
      <w:rPr>
        <w:rFonts w:ascii="Times New Roman" w:hAnsi="Times New Roman"/>
        <w:sz w:val="20"/>
      </w:rPr>
      <w:t>Application</w:t>
    </w:r>
  </w:p>
  <w:p w:rsidR="00F66F5E" w:rsidRDefault="00F66F5E">
    <w:pPr>
      <w:pStyle w:val="Header"/>
      <w:numPr>
        <w:ins w:id="9" w:author="Unknown"/>
      </w:num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F4"/>
    <w:multiLevelType w:val="singleLevel"/>
    <w:tmpl w:val="689E121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8DE554A"/>
    <w:multiLevelType w:val="singleLevel"/>
    <w:tmpl w:val="5B2C374E"/>
    <w:lvl w:ilvl="0">
      <w:start w:val="2"/>
      <w:numFmt w:val="upperLetter"/>
      <w:lvlText w:val="%1."/>
      <w:lvlJc w:val="left"/>
      <w:pPr>
        <w:tabs>
          <w:tab w:val="num" w:pos="2520"/>
        </w:tabs>
        <w:ind w:left="2520" w:hanging="360"/>
      </w:pPr>
      <w:rPr>
        <w:rFonts w:hint="default"/>
      </w:rPr>
    </w:lvl>
  </w:abstractNum>
  <w:abstractNum w:abstractNumId="2" w15:restartNumberingAfterBreak="0">
    <w:nsid w:val="15A63BD5"/>
    <w:multiLevelType w:val="hybridMultilevel"/>
    <w:tmpl w:val="48D0DA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66D082C"/>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7212AE"/>
    <w:multiLevelType w:val="singleLevel"/>
    <w:tmpl w:val="C212DE88"/>
    <w:lvl w:ilvl="0">
      <w:start w:val="2"/>
      <w:numFmt w:val="upperLetter"/>
      <w:lvlText w:val="%1."/>
      <w:lvlJc w:val="left"/>
      <w:pPr>
        <w:tabs>
          <w:tab w:val="num" w:pos="2520"/>
        </w:tabs>
        <w:ind w:left="2520" w:hanging="360"/>
      </w:pPr>
      <w:rPr>
        <w:rFonts w:hint="default"/>
      </w:rPr>
    </w:lvl>
  </w:abstractNum>
  <w:abstractNum w:abstractNumId="5" w15:restartNumberingAfterBreak="0">
    <w:nsid w:val="190873BE"/>
    <w:multiLevelType w:val="singleLevel"/>
    <w:tmpl w:val="3CDC453E"/>
    <w:lvl w:ilvl="0">
      <w:start w:val="2"/>
      <w:numFmt w:val="decimal"/>
      <w:lvlText w:val="%1."/>
      <w:lvlJc w:val="left"/>
      <w:pPr>
        <w:tabs>
          <w:tab w:val="num" w:pos="3600"/>
        </w:tabs>
        <w:ind w:left="3600" w:hanging="360"/>
      </w:pPr>
      <w:rPr>
        <w:rFonts w:hint="default"/>
      </w:rPr>
    </w:lvl>
  </w:abstractNum>
  <w:abstractNum w:abstractNumId="6" w15:restartNumberingAfterBreak="0">
    <w:nsid w:val="19197CD6"/>
    <w:multiLevelType w:val="hybridMultilevel"/>
    <w:tmpl w:val="958A554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4C15B5"/>
    <w:multiLevelType w:val="singleLevel"/>
    <w:tmpl w:val="647A13DC"/>
    <w:lvl w:ilvl="0">
      <w:start w:val="1"/>
      <w:numFmt w:val="bullet"/>
      <w:lvlText w:val=""/>
      <w:lvlJc w:val="left"/>
      <w:pPr>
        <w:tabs>
          <w:tab w:val="num" w:pos="720"/>
        </w:tabs>
        <w:ind w:left="720" w:hanging="720"/>
      </w:pPr>
      <w:rPr>
        <w:rFonts w:ascii="Symbol" w:hAnsi="Symbol" w:hint="default"/>
        <w:b/>
        <w:i w:val="0"/>
      </w:rPr>
    </w:lvl>
  </w:abstractNum>
  <w:abstractNum w:abstractNumId="8" w15:restartNumberingAfterBreak="0">
    <w:nsid w:val="1CA35A30"/>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324F4D"/>
    <w:multiLevelType w:val="hybridMultilevel"/>
    <w:tmpl w:val="47D8AE2C"/>
    <w:lvl w:ilvl="0" w:tplc="A77A82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21F61BF6"/>
    <w:multiLevelType w:val="hybridMultilevel"/>
    <w:tmpl w:val="BCA2343C"/>
    <w:lvl w:ilvl="0" w:tplc="434A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C1BE5"/>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6877C8"/>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A95FF0"/>
    <w:multiLevelType w:val="hybridMultilevel"/>
    <w:tmpl w:val="7CAA2784"/>
    <w:lvl w:ilvl="0" w:tplc="434AD45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E37759"/>
    <w:multiLevelType w:val="singleLevel"/>
    <w:tmpl w:val="04090013"/>
    <w:lvl w:ilvl="0">
      <w:start w:val="1"/>
      <w:numFmt w:val="upperRoman"/>
      <w:lvlText w:val="%1."/>
      <w:lvlJc w:val="left"/>
      <w:pPr>
        <w:tabs>
          <w:tab w:val="num" w:pos="720"/>
        </w:tabs>
        <w:ind w:left="720" w:hanging="720"/>
      </w:pPr>
    </w:lvl>
  </w:abstractNum>
  <w:abstractNum w:abstractNumId="16" w15:restartNumberingAfterBreak="0">
    <w:nsid w:val="464D46CE"/>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8F53E1"/>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2A256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262A1E"/>
    <w:multiLevelType w:val="singleLevel"/>
    <w:tmpl w:val="DCCC134C"/>
    <w:lvl w:ilvl="0">
      <w:start w:val="2"/>
      <w:numFmt w:val="upperLetter"/>
      <w:lvlText w:val="%1."/>
      <w:lvlJc w:val="left"/>
      <w:pPr>
        <w:tabs>
          <w:tab w:val="num" w:pos="2520"/>
        </w:tabs>
        <w:ind w:left="2520" w:hanging="360"/>
      </w:pPr>
      <w:rPr>
        <w:rFonts w:hint="default"/>
      </w:rPr>
    </w:lvl>
  </w:abstractNum>
  <w:abstractNum w:abstractNumId="20" w15:restartNumberingAfterBreak="0">
    <w:nsid w:val="51C70A54"/>
    <w:multiLevelType w:val="hybridMultilevel"/>
    <w:tmpl w:val="B97EB26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48630B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1E488B"/>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4E79D8"/>
    <w:multiLevelType w:val="singleLevel"/>
    <w:tmpl w:val="FA54F4FA"/>
    <w:lvl w:ilvl="0">
      <w:start w:val="1"/>
      <w:numFmt w:val="bullet"/>
      <w:lvlText w:val=""/>
      <w:lvlJc w:val="left"/>
      <w:pPr>
        <w:tabs>
          <w:tab w:val="num" w:pos="720"/>
        </w:tabs>
        <w:ind w:left="720" w:hanging="720"/>
      </w:pPr>
      <w:rPr>
        <w:rFonts w:ascii="Symbol" w:hAnsi="Symbol" w:hint="default"/>
        <w:b/>
        <w:i w:val="0"/>
      </w:rPr>
    </w:lvl>
  </w:abstractNum>
  <w:abstractNum w:abstractNumId="24" w15:restartNumberingAfterBreak="0">
    <w:nsid w:val="6BF72012"/>
    <w:multiLevelType w:val="hybridMultilevel"/>
    <w:tmpl w:val="CDB646A4"/>
    <w:lvl w:ilvl="0" w:tplc="2D940B40">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02791A"/>
    <w:multiLevelType w:val="singleLevel"/>
    <w:tmpl w:val="48BCA8A4"/>
    <w:lvl w:ilvl="0">
      <w:start w:val="2"/>
      <w:numFmt w:val="upperLetter"/>
      <w:lvlText w:val="%1."/>
      <w:lvlJc w:val="left"/>
      <w:pPr>
        <w:tabs>
          <w:tab w:val="num" w:pos="2520"/>
        </w:tabs>
        <w:ind w:left="2520" w:hanging="360"/>
      </w:pPr>
      <w:rPr>
        <w:rFonts w:hint="default"/>
      </w:rPr>
    </w:lvl>
  </w:abstractNum>
  <w:num w:numId="1">
    <w:abstractNumId w:val="21"/>
  </w:num>
  <w:num w:numId="2">
    <w:abstractNumId w:val="3"/>
  </w:num>
  <w:num w:numId="3">
    <w:abstractNumId w:val="13"/>
  </w:num>
  <w:num w:numId="4">
    <w:abstractNumId w:val="10"/>
  </w:num>
  <w:num w:numId="5">
    <w:abstractNumId w:val="20"/>
  </w:num>
  <w:num w:numId="6">
    <w:abstractNumId w:val="6"/>
  </w:num>
  <w:num w:numId="7">
    <w:abstractNumId w:val="15"/>
  </w:num>
  <w:num w:numId="8">
    <w:abstractNumId w:val="1"/>
  </w:num>
  <w:num w:numId="9">
    <w:abstractNumId w:val="25"/>
  </w:num>
  <w:num w:numId="10">
    <w:abstractNumId w:val="4"/>
  </w:num>
  <w:num w:numId="11">
    <w:abstractNumId w:val="19"/>
  </w:num>
  <w:num w:numId="12">
    <w:abstractNumId w:val="0"/>
  </w:num>
  <w:num w:numId="13">
    <w:abstractNumId w:val="8"/>
  </w:num>
  <w:num w:numId="14">
    <w:abstractNumId w:val="11"/>
  </w:num>
  <w:num w:numId="15">
    <w:abstractNumId w:val="22"/>
  </w:num>
  <w:num w:numId="16">
    <w:abstractNumId w:val="18"/>
  </w:num>
  <w:num w:numId="17">
    <w:abstractNumId w:val="23"/>
  </w:num>
  <w:num w:numId="18">
    <w:abstractNumId w:val="7"/>
  </w:num>
  <w:num w:numId="19">
    <w:abstractNumId w:val="5"/>
  </w:num>
  <w:num w:numId="20">
    <w:abstractNumId w:val="9"/>
  </w:num>
  <w:num w:numId="21">
    <w:abstractNumId w:val="24"/>
  </w:num>
  <w:num w:numId="22">
    <w:abstractNumId w:val="12"/>
  </w:num>
  <w:num w:numId="23">
    <w:abstractNumId w:val="14"/>
  </w:num>
  <w:num w:numId="24">
    <w:abstractNumId w:val="17"/>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B"/>
    <w:rsid w:val="00011B24"/>
    <w:rsid w:val="000820CE"/>
    <w:rsid w:val="000F49E4"/>
    <w:rsid w:val="00122801"/>
    <w:rsid w:val="00133DDB"/>
    <w:rsid w:val="00137449"/>
    <w:rsid w:val="00194CD6"/>
    <w:rsid w:val="001A77BC"/>
    <w:rsid w:val="00214491"/>
    <w:rsid w:val="00233B3A"/>
    <w:rsid w:val="00256E63"/>
    <w:rsid w:val="002812C2"/>
    <w:rsid w:val="002955D8"/>
    <w:rsid w:val="002D44A3"/>
    <w:rsid w:val="002E70CB"/>
    <w:rsid w:val="0030423B"/>
    <w:rsid w:val="00335F8E"/>
    <w:rsid w:val="003C5A51"/>
    <w:rsid w:val="0044775B"/>
    <w:rsid w:val="0045015E"/>
    <w:rsid w:val="00487398"/>
    <w:rsid w:val="004C35F1"/>
    <w:rsid w:val="004C76F7"/>
    <w:rsid w:val="004D7543"/>
    <w:rsid w:val="00501A86"/>
    <w:rsid w:val="0054051A"/>
    <w:rsid w:val="005433DE"/>
    <w:rsid w:val="00551943"/>
    <w:rsid w:val="00560207"/>
    <w:rsid w:val="005721AD"/>
    <w:rsid w:val="0057311E"/>
    <w:rsid w:val="005B23CD"/>
    <w:rsid w:val="00601AAD"/>
    <w:rsid w:val="006410F4"/>
    <w:rsid w:val="00670ACD"/>
    <w:rsid w:val="006C748E"/>
    <w:rsid w:val="006E4AC6"/>
    <w:rsid w:val="006F3E02"/>
    <w:rsid w:val="00706AD1"/>
    <w:rsid w:val="00711DB5"/>
    <w:rsid w:val="00711F48"/>
    <w:rsid w:val="007531CC"/>
    <w:rsid w:val="007B1A0A"/>
    <w:rsid w:val="007D2FD5"/>
    <w:rsid w:val="007E53B2"/>
    <w:rsid w:val="00864B22"/>
    <w:rsid w:val="00880935"/>
    <w:rsid w:val="008B3EEB"/>
    <w:rsid w:val="008B410D"/>
    <w:rsid w:val="008B692B"/>
    <w:rsid w:val="008C0D23"/>
    <w:rsid w:val="008C2C59"/>
    <w:rsid w:val="008C7EEF"/>
    <w:rsid w:val="008D3333"/>
    <w:rsid w:val="008E1201"/>
    <w:rsid w:val="00907ADC"/>
    <w:rsid w:val="00941850"/>
    <w:rsid w:val="00947532"/>
    <w:rsid w:val="009539DE"/>
    <w:rsid w:val="00956E3A"/>
    <w:rsid w:val="00973648"/>
    <w:rsid w:val="009804B8"/>
    <w:rsid w:val="009857C5"/>
    <w:rsid w:val="009C671F"/>
    <w:rsid w:val="009E63F8"/>
    <w:rsid w:val="00A03367"/>
    <w:rsid w:val="00A355A2"/>
    <w:rsid w:val="00AE3E9F"/>
    <w:rsid w:val="00AF0FE2"/>
    <w:rsid w:val="00B21052"/>
    <w:rsid w:val="00B23B4C"/>
    <w:rsid w:val="00B2453F"/>
    <w:rsid w:val="00B317ED"/>
    <w:rsid w:val="00B35D37"/>
    <w:rsid w:val="00B66459"/>
    <w:rsid w:val="00C004C4"/>
    <w:rsid w:val="00C03FDD"/>
    <w:rsid w:val="00C24015"/>
    <w:rsid w:val="00C319B7"/>
    <w:rsid w:val="00C5714E"/>
    <w:rsid w:val="00C62E83"/>
    <w:rsid w:val="00C64FD9"/>
    <w:rsid w:val="00C65F25"/>
    <w:rsid w:val="00C73700"/>
    <w:rsid w:val="00C8628B"/>
    <w:rsid w:val="00C86517"/>
    <w:rsid w:val="00C94C3F"/>
    <w:rsid w:val="00CA7B36"/>
    <w:rsid w:val="00D20D19"/>
    <w:rsid w:val="00D90EF1"/>
    <w:rsid w:val="00D95B38"/>
    <w:rsid w:val="00DE04EC"/>
    <w:rsid w:val="00E12E0D"/>
    <w:rsid w:val="00E22D94"/>
    <w:rsid w:val="00E42B26"/>
    <w:rsid w:val="00E57117"/>
    <w:rsid w:val="00E62901"/>
    <w:rsid w:val="00E86C1E"/>
    <w:rsid w:val="00E91AB4"/>
    <w:rsid w:val="00EA3CD7"/>
    <w:rsid w:val="00EA5416"/>
    <w:rsid w:val="00EA661A"/>
    <w:rsid w:val="00ED535C"/>
    <w:rsid w:val="00EE4B8A"/>
    <w:rsid w:val="00EE7007"/>
    <w:rsid w:val="00F0710C"/>
    <w:rsid w:val="00F12B11"/>
    <w:rsid w:val="00F4573A"/>
    <w:rsid w:val="00F5345D"/>
    <w:rsid w:val="00F66F5E"/>
    <w:rsid w:val="00F71A97"/>
    <w:rsid w:val="00FC57F5"/>
    <w:rsid w:val="00FD2F84"/>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1A8EB3"/>
  <w15:chartTrackingRefBased/>
  <w15:docId w15:val="{086D2CB7-A768-4260-8275-D6B2BE15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Comic Sans MS" w:hAnsi="Comic Sans MS"/>
      <w:sz w:val="52"/>
      <w:szCs w:val="20"/>
    </w:rPr>
  </w:style>
  <w:style w:type="paragraph" w:styleId="Heading3">
    <w:name w:val="heading 3"/>
    <w:basedOn w:val="Normal"/>
    <w:next w:val="Normal"/>
    <w:link w:val="Heading3Char"/>
    <w:qFormat/>
    <w:pPr>
      <w:keepNext/>
      <w:spacing w:before="240" w:after="60"/>
      <w:jc w:val="center"/>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pPr>
    <w:rPr>
      <w:rFonts w:ascii="Arial" w:hAnsi="Arial"/>
      <w:sz w:val="40"/>
      <w:szCs w:val="20"/>
    </w:rPr>
  </w:style>
  <w:style w:type="paragraph" w:styleId="BodyTextIndent">
    <w:name w:val="Body Text Indent"/>
    <w:basedOn w:val="Normal"/>
    <w:link w:val="BodyTextIndentChar"/>
    <w:pPr>
      <w:ind w:left="360"/>
    </w:pPr>
    <w:rPr>
      <w:rFonts w:ascii="Arial" w:hAnsi="Arial"/>
      <w:szCs w:val="20"/>
    </w:rPr>
  </w:style>
  <w:style w:type="paragraph" w:styleId="Header">
    <w:name w:val="header"/>
    <w:basedOn w:val="Normal"/>
    <w:pPr>
      <w:tabs>
        <w:tab w:val="center" w:pos="4320"/>
        <w:tab w:val="right" w:pos="8640"/>
      </w:tabs>
    </w:pPr>
    <w:rPr>
      <w:rFonts w:ascii="Arial" w:hAnsi="Arial"/>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EE7007"/>
    <w:rPr>
      <w:rFonts w:ascii="Segoe UI" w:hAnsi="Segoe UI" w:cs="Segoe UI"/>
      <w:sz w:val="18"/>
      <w:szCs w:val="18"/>
    </w:rPr>
  </w:style>
  <w:style w:type="character" w:customStyle="1" w:styleId="BalloonTextChar">
    <w:name w:val="Balloon Text Char"/>
    <w:link w:val="BalloonText"/>
    <w:rsid w:val="00EE7007"/>
    <w:rPr>
      <w:rFonts w:ascii="Segoe UI" w:hAnsi="Segoe UI" w:cs="Segoe UI"/>
      <w:sz w:val="18"/>
      <w:szCs w:val="18"/>
    </w:rPr>
  </w:style>
  <w:style w:type="character" w:customStyle="1" w:styleId="FooterChar">
    <w:name w:val="Footer Char"/>
    <w:link w:val="Footer"/>
    <w:uiPriority w:val="99"/>
    <w:rsid w:val="00FE7952"/>
    <w:rPr>
      <w:sz w:val="24"/>
      <w:szCs w:val="24"/>
    </w:rPr>
  </w:style>
  <w:style w:type="paragraph" w:styleId="ListParagraph">
    <w:name w:val="List Paragraph"/>
    <w:basedOn w:val="Normal"/>
    <w:uiPriority w:val="34"/>
    <w:qFormat/>
    <w:rsid w:val="009E63F8"/>
    <w:pPr>
      <w:ind w:left="720"/>
    </w:pPr>
  </w:style>
  <w:style w:type="paragraph" w:styleId="NoSpacing">
    <w:name w:val="No Spacing"/>
    <w:uiPriority w:val="1"/>
    <w:qFormat/>
    <w:rsid w:val="00C86517"/>
    <w:rPr>
      <w:rFonts w:ascii="Calibri" w:eastAsia="Calibri" w:hAnsi="Calibri"/>
      <w:sz w:val="22"/>
      <w:szCs w:val="22"/>
    </w:rPr>
  </w:style>
  <w:style w:type="character" w:customStyle="1" w:styleId="PlainTextChar">
    <w:name w:val="Plain Text Char"/>
    <w:link w:val="PlainText"/>
    <w:rsid w:val="007E53B2"/>
    <w:rPr>
      <w:rFonts w:ascii="Courier New" w:hAnsi="Courier New"/>
    </w:rPr>
  </w:style>
  <w:style w:type="character" w:customStyle="1" w:styleId="Heading1Char">
    <w:name w:val="Heading 1 Char"/>
    <w:link w:val="Heading1"/>
    <w:rsid w:val="002D44A3"/>
    <w:rPr>
      <w:rFonts w:ascii="Comic Sans MS" w:hAnsi="Comic Sans MS"/>
      <w:sz w:val="52"/>
    </w:rPr>
  </w:style>
  <w:style w:type="character" w:customStyle="1" w:styleId="BodyTextIndentChar">
    <w:name w:val="Body Text Indent Char"/>
    <w:link w:val="BodyTextIndent"/>
    <w:rsid w:val="00FC57F5"/>
    <w:rPr>
      <w:rFonts w:ascii="Arial" w:hAnsi="Arial"/>
      <w:sz w:val="24"/>
    </w:rPr>
  </w:style>
  <w:style w:type="character" w:customStyle="1" w:styleId="Heading3Char">
    <w:name w:val="Heading 3 Char"/>
    <w:link w:val="Heading3"/>
    <w:rsid w:val="00E91AB4"/>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6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dca/divisions/dlgs/leapgran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8D88-BF1F-45BA-A637-8A83ADA6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1980</Words>
  <Characters>12441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SHARE - SHaring Available Resources Efficiently</vt:lpstr>
    </vt:vector>
  </TitlesOfParts>
  <Company>DCA</Company>
  <LinksUpToDate>false</LinksUpToDate>
  <CharactersWithSpaces>14393</CharactersWithSpaces>
  <SharedDoc>false</SharedDoc>
  <HLinks>
    <vt:vector size="6" baseType="variant">
      <vt:variant>
        <vt:i4>1572894</vt:i4>
      </vt:variant>
      <vt:variant>
        <vt:i4>0</vt:i4>
      </vt:variant>
      <vt:variant>
        <vt:i4>0</vt:i4>
      </vt:variant>
      <vt:variant>
        <vt:i4>5</vt:i4>
      </vt:variant>
      <vt:variant>
        <vt:lpwstr>https://www.nj.gov/dca/divisions/dlgs/leapgrants.html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 SHaring Available Resources Efficiently</dc:title>
  <dc:subject/>
  <dc:creator>Heydel, Kevin</dc:creator>
  <cp:keywords/>
  <dc:description/>
  <cp:lastModifiedBy>Heydel, Kevin</cp:lastModifiedBy>
  <cp:revision>3</cp:revision>
  <cp:lastPrinted>2019-12-13T19:10:00Z</cp:lastPrinted>
  <dcterms:created xsi:type="dcterms:W3CDTF">2019-12-18T19:03:00Z</dcterms:created>
  <dcterms:modified xsi:type="dcterms:W3CDTF">2019-12-18T19:04:00Z</dcterms:modified>
</cp:coreProperties>
</file>