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33E" w:rsidR="002979F0" w:rsidP="00E758BD" w:rsidRDefault="70C990F0" w14:paraId="5765561F" w14:textId="4E61871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rPr>
          <w:rFonts w:ascii="Arial" w:hAnsi="Arial" w:eastAsia="Times New Roman" w:cs="Arial"/>
          <w:b/>
          <w:bCs/>
          <w:color w:val="000000"/>
          <w:sz w:val="32"/>
          <w:szCs w:val="32"/>
        </w:rPr>
      </w:pPr>
      <w:bookmarkStart w:name="_Hlk29808332" w:id="0"/>
      <w:r w:rsidRPr="34E5BAC7">
        <w:rPr>
          <w:rFonts w:ascii="Arial" w:hAnsi="Arial" w:eastAsia="Times New Roman" w:cs="Arial"/>
          <w:b/>
          <w:bCs/>
          <w:color w:val="000000" w:themeColor="text1"/>
          <w:sz w:val="32"/>
          <w:szCs w:val="32"/>
        </w:rPr>
        <w:t>DRINKING WATER WARNING</w:t>
      </w:r>
    </w:p>
    <w:p w:rsidR="70C990F0" w:rsidP="00E758BD" w:rsidRDefault="70C990F0" w14:paraId="3AB02C0B" w14:textId="7890EECC">
      <w:pPr>
        <w:spacing w:after="0" w:line="240" w:lineRule="auto"/>
        <w:jc w:val="center"/>
        <w:rPr>
          <w:rFonts w:ascii="Arial" w:hAnsi="Arial" w:eastAsia="Times New Roman" w:cs="Arial"/>
          <w:b/>
          <w:bCs/>
          <w:color w:val="000000" w:themeColor="text1"/>
          <w:sz w:val="16"/>
          <w:szCs w:val="16"/>
        </w:rPr>
      </w:pPr>
    </w:p>
    <w:p w:rsidRPr="00E6733E" w:rsidR="002979F0" w:rsidP="00E758BD" w:rsidRDefault="70C990F0" w14:paraId="66D17721" w14:textId="1B80EA09">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rPr>
          <w:rFonts w:ascii="Arial" w:hAnsi="Arial" w:eastAsia="Times New Roman" w:cs="Arial"/>
          <w:b/>
          <w:bCs/>
          <w:color w:val="000000"/>
          <w:sz w:val="28"/>
          <w:szCs w:val="28"/>
        </w:rPr>
      </w:pPr>
      <w:r w:rsidRPr="00E6733E">
        <w:rPr>
          <w:rFonts w:ascii="Arial" w:hAnsi="Arial" w:eastAsia="Times New Roman" w:cs="Arial"/>
          <w:b/>
          <w:bCs/>
          <w:color w:val="000000" w:themeColor="text1"/>
          <w:sz w:val="28"/>
          <w:szCs w:val="28"/>
        </w:rPr>
        <w:t>DO NOT GIVE THE WATER TO INFANTS UNDER 6 MONTHS OLD OR USE IT TO MAKE FORMULA</w:t>
      </w:r>
      <w:r w:rsidR="00021024">
        <w:rPr>
          <w:rFonts w:ascii="Arial" w:hAnsi="Arial" w:eastAsia="Times New Roman" w:cs="Arial"/>
          <w:b/>
          <w:bCs/>
          <w:color w:val="000000" w:themeColor="text1"/>
          <w:sz w:val="28"/>
          <w:szCs w:val="28"/>
        </w:rPr>
        <w:t xml:space="preserve">, </w:t>
      </w:r>
      <w:r w:rsidRPr="00E6733E">
        <w:rPr>
          <w:rFonts w:ascii="Arial" w:hAnsi="Arial" w:eastAsia="Times New Roman" w:cs="Arial"/>
          <w:b/>
          <w:bCs/>
          <w:color w:val="000000" w:themeColor="text1"/>
          <w:sz w:val="28"/>
          <w:szCs w:val="28"/>
        </w:rPr>
        <w:t>JUICE</w:t>
      </w:r>
      <w:r w:rsidR="00021024">
        <w:rPr>
          <w:rFonts w:ascii="Arial" w:hAnsi="Arial" w:eastAsia="Times New Roman" w:cs="Arial"/>
          <w:b/>
          <w:bCs/>
          <w:color w:val="000000" w:themeColor="text1"/>
          <w:sz w:val="28"/>
          <w:szCs w:val="28"/>
        </w:rPr>
        <w:t xml:space="preserve"> OR FOOD</w:t>
      </w:r>
      <w:r w:rsidRPr="00E6733E">
        <w:rPr>
          <w:rFonts w:ascii="Arial" w:hAnsi="Arial" w:eastAsia="Times New Roman" w:cs="Arial"/>
          <w:b/>
          <w:bCs/>
          <w:color w:val="000000" w:themeColor="text1"/>
          <w:sz w:val="28"/>
          <w:szCs w:val="28"/>
        </w:rPr>
        <w:t>.</w:t>
      </w:r>
    </w:p>
    <w:p w:rsidRPr="00E6733E" w:rsidR="00C26BBE" w:rsidP="00E758BD" w:rsidRDefault="00C26BBE" w14:paraId="2BAAF2A3" w14:textId="582B257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rPr>
          <w:rFonts w:ascii="Arial" w:hAnsi="Arial" w:eastAsia="Times New Roman" w:cs="Arial"/>
          <w:b/>
          <w:bCs/>
          <w:color w:val="000000"/>
          <w:sz w:val="16"/>
          <w:szCs w:val="16"/>
        </w:rPr>
      </w:pPr>
    </w:p>
    <w:p w:rsidRPr="00E6733E" w:rsidR="00A04A8C" w:rsidP="32DF4CBC" w:rsidRDefault="005928A0" w14:paraId="3FA34755" w14:textId="2FB9D99C">
      <w:pPr>
        <w:widowControl w:val="0"/>
        <w:tabs>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uppressAutoHyphens/>
        <w:autoSpaceDE w:val="0"/>
        <w:autoSpaceDN w:val="0"/>
        <w:adjustRightInd w:val="0"/>
        <w:spacing w:after="0" w:line="240" w:lineRule="auto"/>
        <w:jc w:val="center"/>
        <w:textAlignment w:val="center"/>
        <w:outlineLvl w:val="0"/>
        <w:rPr>
          <w:rFonts w:ascii="Arial" w:hAnsi="Arial" w:eastAsia="Times New Roman" w:cs="Arial"/>
          <w:b w:val="1"/>
          <w:bCs w:val="1"/>
          <w:color w:val="000000"/>
          <w:sz w:val="24"/>
          <w:szCs w:val="24"/>
        </w:rPr>
      </w:pPr>
      <w:r w:rsidRPr="32DF4CBC" w:rsidR="005928A0">
        <w:rPr>
          <w:rFonts w:ascii="Arial" w:hAnsi="Arial" w:eastAsia="Times New Roman" w:cs="Arial"/>
          <w:b w:val="1"/>
          <w:bCs w:val="1"/>
          <w:color w:val="000000" w:themeColor="text1" w:themeTint="FF" w:themeShade="FF"/>
          <w:sz w:val="24"/>
          <w:szCs w:val="24"/>
        </w:rPr>
        <w:t>A h</w:t>
      </w:r>
      <w:r w:rsidRPr="32DF4CBC" w:rsidR="002979F0">
        <w:rPr>
          <w:rFonts w:ascii="Arial" w:hAnsi="Arial" w:eastAsia="Times New Roman" w:cs="Arial"/>
          <w:b w:val="1"/>
          <w:bCs w:val="1"/>
          <w:color w:val="000000" w:themeColor="text1" w:themeTint="FF" w:themeShade="FF"/>
          <w:sz w:val="24"/>
          <w:szCs w:val="24"/>
        </w:rPr>
        <w:t>igh nitrate level</w:t>
      </w:r>
      <w:r w:rsidRPr="32DF4CBC" w:rsidR="005928A0">
        <w:rPr>
          <w:rFonts w:ascii="Arial" w:hAnsi="Arial" w:eastAsia="Times New Roman" w:cs="Arial"/>
          <w:b w:val="1"/>
          <w:bCs w:val="1"/>
          <w:color w:val="000000" w:themeColor="text1" w:themeTint="FF" w:themeShade="FF"/>
          <w:sz w:val="24"/>
          <w:szCs w:val="24"/>
        </w:rPr>
        <w:t xml:space="preserve"> was</w:t>
      </w:r>
      <w:r w:rsidRPr="32DF4CBC" w:rsidR="002979F0">
        <w:rPr>
          <w:rFonts w:ascii="Arial" w:hAnsi="Arial" w:eastAsia="Times New Roman" w:cs="Arial"/>
          <w:b w:val="1"/>
          <w:bCs w:val="1"/>
          <w:color w:val="000000" w:themeColor="text1" w:themeTint="FF" w:themeShade="FF"/>
          <w:sz w:val="24"/>
          <w:szCs w:val="24"/>
        </w:rPr>
        <w:t xml:space="preserve"> detected on </w:t>
      </w:r>
      <w:r w:rsidRPr="32DF4CBC" w:rsidR="00D31D71">
        <w:rPr>
          <w:rFonts w:ascii="Arial" w:hAnsi="Arial" w:eastAsia="Times New Roman" w:cs="Arial"/>
          <w:b w:val="1"/>
          <w:bCs w:val="1"/>
          <w:color w:val="000000" w:themeColor="text1" w:themeTint="FF" w:themeShade="FF"/>
          <w:sz w:val="24"/>
          <w:szCs w:val="24"/>
        </w:rPr>
        <w:t>[</w:t>
      </w:r>
      <w:r w:rsidRPr="32DF4CBC" w:rsidR="00A8653D">
        <w:rPr>
          <w:rFonts w:ascii="Arial" w:hAnsi="Arial" w:eastAsia="Times New Roman" w:cs="Arial"/>
          <w:b w:val="1"/>
          <w:bCs w:val="1"/>
          <w:color w:val="000000" w:themeColor="text1" w:themeTint="FF" w:themeShade="FF"/>
          <w:sz w:val="24"/>
          <w:szCs w:val="24"/>
          <w:highlight w:val="yellow"/>
        </w:rPr>
        <w:t xml:space="preserve">sample collection </w:t>
      </w:r>
      <w:r w:rsidRPr="32DF4CBC" w:rsidR="00D31D71">
        <w:rPr>
          <w:rFonts w:ascii="Arial" w:hAnsi="Arial" w:eastAsia="Times New Roman" w:cs="Arial"/>
          <w:b w:val="1"/>
          <w:bCs w:val="1"/>
          <w:color w:val="000000" w:themeColor="text1" w:themeTint="FF" w:themeShade="FF"/>
          <w:sz w:val="24"/>
          <w:szCs w:val="24"/>
          <w:highlight w:val="yellow"/>
        </w:rPr>
        <w:t>date</w:t>
      </w:r>
      <w:r w:rsidRPr="32DF4CBC" w:rsidR="00D31D71">
        <w:rPr>
          <w:rFonts w:ascii="Arial" w:hAnsi="Arial" w:eastAsia="Times New Roman" w:cs="Arial"/>
          <w:b w:val="1"/>
          <w:bCs w:val="1"/>
          <w:color w:val="000000" w:themeColor="text1" w:themeTint="FF" w:themeShade="FF"/>
          <w:sz w:val="24"/>
          <w:szCs w:val="24"/>
        </w:rPr>
        <w:t>]</w:t>
      </w:r>
      <w:r w:rsidRPr="32DF4CBC" w:rsidR="00C26BBE">
        <w:rPr>
          <w:rFonts w:ascii="Arial" w:hAnsi="Arial" w:eastAsia="Times New Roman" w:cs="Arial"/>
          <w:b w:val="1"/>
          <w:bCs w:val="1"/>
          <w:color w:val="000000" w:themeColor="text1" w:themeTint="FF" w:themeShade="FF"/>
          <w:sz w:val="24"/>
          <w:szCs w:val="24"/>
        </w:rPr>
        <w:t xml:space="preserve"> and </w:t>
      </w:r>
      <w:r w:rsidRPr="32DF4CBC" w:rsidR="00C26BBE">
        <w:rPr>
          <w:rFonts w:ascii="Arial" w:hAnsi="Arial" w:cs="Arial"/>
          <w:b w:val="1"/>
          <w:bCs w:val="1"/>
          <w:sz w:val="24"/>
          <w:szCs w:val="24"/>
        </w:rPr>
        <w:t>a</w:t>
      </w:r>
      <w:r w:rsidRPr="32DF4CBC" w:rsidR="005928A0">
        <w:rPr>
          <w:rFonts w:ascii="Arial" w:hAnsi="Arial" w:cs="Arial"/>
          <w:b w:val="1"/>
          <w:bCs w:val="1"/>
          <w:sz w:val="24"/>
          <w:szCs w:val="24"/>
        </w:rPr>
        <w:t xml:space="preserve"> confirmation sample </w:t>
      </w:r>
      <w:r w:rsidRPr="32DF4CBC" w:rsidR="00C26BBE">
        <w:rPr>
          <w:rFonts w:ascii="Arial" w:hAnsi="Arial" w:cs="Arial"/>
          <w:b w:val="1"/>
          <w:bCs w:val="1"/>
          <w:sz w:val="24"/>
          <w:szCs w:val="24"/>
        </w:rPr>
        <w:t>was</w:t>
      </w:r>
      <w:r w:rsidRPr="32DF4CBC" w:rsidR="005928A0">
        <w:rPr>
          <w:rFonts w:ascii="Arial" w:hAnsi="Arial" w:cs="Arial"/>
          <w:b w:val="1"/>
          <w:bCs w:val="1"/>
          <w:sz w:val="24"/>
          <w:szCs w:val="24"/>
        </w:rPr>
        <w:t xml:space="preserve"> </w:t>
      </w:r>
      <w:r w:rsidRPr="32DF4CBC" w:rsidR="0087168A">
        <w:rPr>
          <w:rFonts w:ascii="Arial" w:hAnsi="Arial" w:cs="Arial"/>
          <w:b w:val="1"/>
          <w:bCs w:val="1"/>
          <w:sz w:val="24"/>
          <w:szCs w:val="24"/>
        </w:rPr>
        <w:t>collected</w:t>
      </w:r>
      <w:r w:rsidRPr="32DF4CBC" w:rsidR="007C26FD">
        <w:rPr>
          <w:rFonts w:ascii="Arial" w:hAnsi="Arial" w:cs="Arial"/>
          <w:b w:val="1"/>
          <w:bCs w:val="1"/>
          <w:sz w:val="24"/>
          <w:szCs w:val="24"/>
        </w:rPr>
        <w:t xml:space="preserve"> within 24 hours</w:t>
      </w:r>
      <w:r w:rsidRPr="32DF4CBC" w:rsidR="0087168A">
        <w:rPr>
          <w:rFonts w:ascii="Arial" w:hAnsi="Arial" w:cs="Arial"/>
          <w:b w:val="1"/>
          <w:bCs w:val="1"/>
          <w:sz w:val="24"/>
          <w:szCs w:val="24"/>
        </w:rPr>
        <w:t>,</w:t>
      </w:r>
      <w:r w:rsidRPr="32DF4CBC" w:rsidR="005928A0">
        <w:rPr>
          <w:rFonts w:ascii="Arial" w:hAnsi="Arial" w:cs="Arial"/>
          <w:b w:val="1"/>
          <w:bCs w:val="1"/>
          <w:sz w:val="24"/>
          <w:szCs w:val="24"/>
        </w:rPr>
        <w:t xml:space="preserve"> and </w:t>
      </w:r>
      <w:r w:rsidRPr="32DF4CBC" w:rsidR="007C26FD">
        <w:rPr>
          <w:rFonts w:ascii="Arial" w:hAnsi="Arial" w:cs="Arial"/>
          <w:b w:val="1"/>
          <w:bCs w:val="1"/>
          <w:sz w:val="24"/>
          <w:szCs w:val="24"/>
        </w:rPr>
        <w:t xml:space="preserve">the </w:t>
      </w:r>
      <w:r w:rsidRPr="32DF4CBC" w:rsidR="005928A0">
        <w:rPr>
          <w:rFonts w:ascii="Arial" w:hAnsi="Arial" w:cs="Arial"/>
          <w:b w:val="1"/>
          <w:bCs w:val="1"/>
          <w:sz w:val="24"/>
          <w:szCs w:val="24"/>
        </w:rPr>
        <w:t xml:space="preserve">results are pending. Confirmation will not be available until </w:t>
      </w:r>
      <w:r w:rsidRPr="32DF4CBC" w:rsidR="005928A0">
        <w:rPr>
          <w:rFonts w:ascii="Arial" w:hAnsi="Arial" w:cs="Arial"/>
          <w:b w:val="1"/>
          <w:bCs w:val="1"/>
          <w:sz w:val="24"/>
          <w:szCs w:val="24"/>
          <w:highlight w:val="yellow"/>
        </w:rPr>
        <w:t>[date]</w:t>
      </w:r>
      <w:r w:rsidRPr="32DF4CBC" w:rsidR="005928A0">
        <w:rPr>
          <w:rFonts w:ascii="Arial" w:hAnsi="Arial" w:cs="Arial"/>
          <w:b w:val="1"/>
          <w:bCs w:val="1"/>
          <w:sz w:val="24"/>
          <w:szCs w:val="24"/>
        </w:rPr>
        <w:t>; therefore, a precautionary noti</w:t>
      </w:r>
      <w:r w:rsidRPr="32DF4CBC" w:rsidR="00F3726A">
        <w:rPr>
          <w:rFonts w:ascii="Arial" w:hAnsi="Arial" w:cs="Arial"/>
          <w:b w:val="1"/>
          <w:bCs w:val="1"/>
          <w:sz w:val="24"/>
          <w:szCs w:val="24"/>
        </w:rPr>
        <w:t>fication</w:t>
      </w:r>
      <w:r w:rsidRPr="32DF4CBC" w:rsidR="005928A0">
        <w:rPr>
          <w:rFonts w:ascii="Arial" w:hAnsi="Arial" w:cs="Arial"/>
          <w:b w:val="1"/>
          <w:bCs w:val="1"/>
          <w:sz w:val="24"/>
          <w:szCs w:val="24"/>
        </w:rPr>
        <w:t xml:space="preserve"> is being issued.</w:t>
      </w:r>
    </w:p>
    <w:p w:rsidRPr="007C26FD" w:rsidR="00791B5E" w:rsidP="00E758BD" w:rsidRDefault="00791B5E" w14:paraId="75F45281"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rPr>
          <w:rFonts w:ascii="Arial" w:hAnsi="Arial" w:eastAsia="Times New Roman" w:cs="Arial"/>
          <w:bCs/>
          <w:color w:val="000000"/>
          <w:sz w:val="16"/>
          <w:szCs w:val="16"/>
        </w:rPr>
      </w:pPr>
    </w:p>
    <w:p w:rsidRPr="00E6733E" w:rsidR="000D6446" w:rsidP="00E758BD" w:rsidRDefault="00CA48B0" w14:paraId="33F8517C" w14:textId="24F96D08">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rPr>
          <w:rFonts w:ascii="Arial" w:hAnsi="Arial" w:eastAsia="Times New Roman" w:cs="Arial"/>
          <w:b/>
          <w:bCs/>
          <w:color w:val="000000"/>
          <w:sz w:val="24"/>
          <w:szCs w:val="24"/>
        </w:rPr>
      </w:pPr>
      <w:r w:rsidRPr="00E6733E">
        <w:rPr>
          <w:rFonts w:ascii="Arial" w:hAnsi="Arial" w:eastAsia="Times New Roman" w:cs="Arial"/>
          <w:b/>
          <w:bCs/>
          <w:color w:val="000000"/>
          <w:sz w:val="24"/>
          <w:szCs w:val="24"/>
          <w:highlight w:val="yellow"/>
        </w:rPr>
        <w:t>[REQUIRED FOR NON-COMMUNITIES]</w:t>
      </w:r>
      <w:r w:rsidRPr="00E6733E" w:rsidR="00C26BBE">
        <w:rPr>
          <w:rFonts w:ascii="Arial" w:hAnsi="Arial" w:eastAsia="Times New Roman" w:cs="Arial"/>
          <w:b/>
          <w:bCs/>
          <w:color w:val="000000"/>
          <w:sz w:val="24"/>
          <w:szCs w:val="24"/>
          <w:highlight w:val="yellow"/>
        </w:rPr>
        <w:t>:</w:t>
      </w:r>
      <w:r w:rsidRPr="00E6733E" w:rsidR="00C26BBE">
        <w:rPr>
          <w:rFonts w:ascii="Arial" w:hAnsi="Arial" w:eastAsia="Times New Roman" w:cs="Arial"/>
          <w:b/>
          <w:bCs/>
          <w:color w:val="000000"/>
          <w:sz w:val="24"/>
          <w:szCs w:val="24"/>
        </w:rPr>
        <w:t xml:space="preserve"> </w:t>
      </w:r>
      <w:r w:rsidRPr="00E6733E" w:rsidR="002979F0">
        <w:rPr>
          <w:rFonts w:ascii="Arial" w:hAnsi="Arial" w:eastAsia="Times New Roman" w:cs="Arial"/>
          <w:b/>
          <w:bCs/>
          <w:color w:val="000000"/>
          <w:sz w:val="24"/>
          <w:szCs w:val="24"/>
        </w:rPr>
        <w:t>Bottled water should be used for infants</w:t>
      </w:r>
      <w:r w:rsidRPr="00E6733E" w:rsidR="000D6446">
        <w:rPr>
          <w:rFonts w:ascii="Arial" w:hAnsi="Arial" w:eastAsia="Times New Roman" w:cs="Arial"/>
          <w:b/>
          <w:bCs/>
          <w:color w:val="000000"/>
          <w:sz w:val="24"/>
          <w:szCs w:val="24"/>
        </w:rPr>
        <w:t xml:space="preserve"> and is available at </w:t>
      </w:r>
      <w:r w:rsidRPr="00E6733E" w:rsidR="000D6446">
        <w:rPr>
          <w:rFonts w:ascii="Arial" w:hAnsi="Arial" w:eastAsia="Times New Roman" w:cs="Arial"/>
          <w:b/>
          <w:bCs/>
          <w:color w:val="000000"/>
          <w:sz w:val="24"/>
          <w:szCs w:val="24"/>
          <w:highlight w:val="yellow"/>
        </w:rPr>
        <w:t>_____________.</w:t>
      </w:r>
    </w:p>
    <w:p w:rsidRPr="007C26FD" w:rsidR="00791B5E" w:rsidP="00E758BD" w:rsidRDefault="002979F0" w14:paraId="390E1BC5" w14:textId="4D864B0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rPr>
          <w:rFonts w:ascii="Arial" w:hAnsi="Arial" w:eastAsia="Times New Roman" w:cs="Arial"/>
          <w:b/>
          <w:bCs/>
          <w:color w:val="000000"/>
          <w:sz w:val="16"/>
          <w:szCs w:val="16"/>
        </w:rPr>
      </w:pPr>
      <w:r w:rsidRPr="00E6733E">
        <w:rPr>
          <w:rFonts w:ascii="Arial" w:hAnsi="Arial" w:eastAsia="Times New Roman" w:cs="Arial"/>
          <w:b/>
          <w:bCs/>
          <w:color w:val="000000"/>
          <w:sz w:val="24"/>
          <w:szCs w:val="24"/>
        </w:rPr>
        <w:t xml:space="preserve"> </w:t>
      </w:r>
    </w:p>
    <w:p w:rsidRPr="007C26FD" w:rsidR="002979F0" w:rsidP="00E758BD" w:rsidRDefault="70C990F0" w14:paraId="6D4C269C"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outlineLvl w:val="0"/>
        <w:rPr>
          <w:rFonts w:ascii="Arial" w:hAnsi="Arial" w:eastAsia="Times New Roman" w:cs="Arial"/>
          <w:b/>
          <w:bCs/>
          <w:color w:val="FF0000"/>
          <w:sz w:val="24"/>
          <w:szCs w:val="24"/>
        </w:rPr>
      </w:pPr>
      <w:r w:rsidRPr="007C26FD">
        <w:rPr>
          <w:rFonts w:ascii="Arial" w:hAnsi="Arial" w:eastAsia="Times New Roman" w:cs="Arial"/>
          <w:b/>
          <w:bCs/>
          <w:sz w:val="24"/>
          <w:szCs w:val="24"/>
        </w:rPr>
        <w:t xml:space="preserve">Adults and children older than 6 months can drink the water. </w:t>
      </w:r>
    </w:p>
    <w:p w:rsidRPr="000D6446" w:rsidR="00791B5E" w:rsidP="00E758BD" w:rsidRDefault="00791B5E" w14:paraId="1D722AE8"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outlineLvl w:val="0"/>
        <w:rPr>
          <w:rFonts w:ascii="Arial" w:hAnsi="Arial" w:eastAsia="Times New Roman" w:cs="Arial"/>
          <w:color w:val="000000"/>
          <w:sz w:val="16"/>
          <w:szCs w:val="16"/>
        </w:rPr>
      </w:pPr>
    </w:p>
    <w:p w:rsidRPr="007C26FD" w:rsidR="002979F0" w:rsidP="00E758BD" w:rsidRDefault="002979F0" w14:paraId="3FE4C00D" w14:textId="09B6B0E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rPr>
      </w:pPr>
      <w:r w:rsidRPr="007C26FD">
        <w:rPr>
          <w:rFonts w:ascii="Arial" w:hAnsi="Arial" w:eastAsia="Times New Roman" w:cs="Arial"/>
          <w:color w:val="000000"/>
        </w:rPr>
        <w:t xml:space="preserve">On </w:t>
      </w:r>
      <w:r w:rsidRPr="007C26FD" w:rsidR="00D31D71">
        <w:rPr>
          <w:rFonts w:ascii="Arial" w:hAnsi="Arial" w:eastAsia="Times New Roman" w:cs="Arial"/>
          <w:color w:val="000000"/>
        </w:rPr>
        <w:t>[</w:t>
      </w:r>
      <w:r w:rsidRPr="007C26FD" w:rsidR="00D31D71">
        <w:rPr>
          <w:rFonts w:ascii="Arial" w:hAnsi="Arial" w:eastAsia="Times New Roman" w:cs="Arial"/>
          <w:color w:val="000000"/>
          <w:highlight w:val="yellow"/>
        </w:rPr>
        <w:t>date</w:t>
      </w:r>
      <w:r w:rsidRPr="007C26FD" w:rsidR="00D31D71">
        <w:rPr>
          <w:rFonts w:ascii="Arial" w:hAnsi="Arial" w:eastAsia="Times New Roman" w:cs="Arial"/>
          <w:color w:val="000000"/>
        </w:rPr>
        <w:t>]</w:t>
      </w:r>
      <w:r w:rsidRPr="007C26FD">
        <w:rPr>
          <w:rFonts w:ascii="Arial" w:hAnsi="Arial" w:eastAsia="Times New Roman" w:cs="Arial"/>
          <w:color w:val="000000"/>
        </w:rPr>
        <w:t xml:space="preserve"> we received notice that the sample collected on </w:t>
      </w:r>
      <w:r w:rsidRPr="007C26FD" w:rsidR="00D31D71">
        <w:rPr>
          <w:rFonts w:ascii="Arial" w:hAnsi="Arial" w:eastAsia="Times New Roman" w:cs="Arial"/>
          <w:color w:val="000000"/>
          <w:highlight w:val="yellow"/>
        </w:rPr>
        <w:t>[sample collection date</w:t>
      </w:r>
      <w:r w:rsidRPr="007C26FD" w:rsidR="00D31D71">
        <w:rPr>
          <w:rFonts w:ascii="Arial" w:hAnsi="Arial" w:eastAsia="Times New Roman" w:cs="Arial"/>
          <w:color w:val="000000"/>
        </w:rPr>
        <w:t>]</w:t>
      </w:r>
      <w:r w:rsidRPr="007C26FD">
        <w:rPr>
          <w:rFonts w:ascii="Arial" w:hAnsi="Arial" w:eastAsia="Times New Roman" w:cs="Arial"/>
          <w:color w:val="000000"/>
        </w:rPr>
        <w:t xml:space="preserve"> showed a nitrate concentration in the drinking water of </w:t>
      </w:r>
      <w:r w:rsidRPr="007C26FD" w:rsidR="00D31D71">
        <w:rPr>
          <w:rFonts w:ascii="Arial" w:hAnsi="Arial" w:eastAsia="Times New Roman" w:cs="Arial"/>
          <w:color w:val="000000"/>
        </w:rPr>
        <w:t>[</w:t>
      </w:r>
      <w:r w:rsidRPr="007C26FD" w:rsidR="00A04A8C">
        <w:rPr>
          <w:rFonts w:ascii="Arial" w:hAnsi="Arial" w:eastAsia="Times New Roman" w:cs="Arial"/>
          <w:color w:val="000000"/>
          <w:highlight w:val="yellow"/>
        </w:rPr>
        <w:t>level</w:t>
      </w:r>
      <w:r w:rsidRPr="007C26FD" w:rsidR="00D31D71">
        <w:rPr>
          <w:rFonts w:ascii="Arial" w:hAnsi="Arial" w:eastAsia="Times New Roman" w:cs="Arial"/>
          <w:color w:val="000000"/>
        </w:rPr>
        <w:t>]</w:t>
      </w:r>
      <w:r w:rsidRPr="007C26FD" w:rsidR="000D6446">
        <w:rPr>
          <w:rFonts w:ascii="Arial" w:hAnsi="Arial" w:eastAsia="Times New Roman" w:cs="Arial"/>
          <w:color w:val="000000"/>
        </w:rPr>
        <w:t xml:space="preserve"> mg/L</w:t>
      </w:r>
      <w:r w:rsidRPr="007C26FD" w:rsidR="00392AAE">
        <w:rPr>
          <w:rFonts w:ascii="Arial" w:hAnsi="Arial" w:eastAsia="Times New Roman" w:cs="Arial"/>
          <w:color w:val="000000"/>
        </w:rPr>
        <w:t xml:space="preserve">. </w:t>
      </w:r>
      <w:r w:rsidRPr="007C26FD">
        <w:rPr>
          <w:rFonts w:ascii="Arial" w:hAnsi="Arial" w:eastAsia="Times New Roman" w:cs="Arial"/>
          <w:color w:val="000000"/>
        </w:rPr>
        <w:t xml:space="preserve">This is above the nitrate standard, or </w:t>
      </w:r>
      <w:r w:rsidRPr="007C26FD" w:rsidR="0087168A">
        <w:rPr>
          <w:rFonts w:ascii="Arial" w:hAnsi="Arial" w:eastAsia="Times New Roman" w:cs="Arial"/>
          <w:color w:val="000000"/>
        </w:rPr>
        <w:t>m</w:t>
      </w:r>
      <w:r w:rsidRPr="007C26FD">
        <w:rPr>
          <w:rFonts w:ascii="Arial" w:hAnsi="Arial" w:eastAsia="Times New Roman" w:cs="Arial"/>
          <w:color w:val="000000"/>
        </w:rPr>
        <w:t xml:space="preserve">aximum </w:t>
      </w:r>
      <w:r w:rsidRPr="007C26FD" w:rsidR="0087168A">
        <w:rPr>
          <w:rFonts w:ascii="Arial" w:hAnsi="Arial" w:eastAsia="Times New Roman" w:cs="Arial"/>
          <w:color w:val="000000"/>
        </w:rPr>
        <w:t>c</w:t>
      </w:r>
      <w:r w:rsidRPr="007C26FD">
        <w:rPr>
          <w:rFonts w:ascii="Arial" w:hAnsi="Arial" w:eastAsia="Times New Roman" w:cs="Arial"/>
          <w:color w:val="000000"/>
        </w:rPr>
        <w:t xml:space="preserve">ontaminant </w:t>
      </w:r>
      <w:r w:rsidRPr="007C26FD" w:rsidR="0087168A">
        <w:rPr>
          <w:rFonts w:ascii="Arial" w:hAnsi="Arial" w:eastAsia="Times New Roman" w:cs="Arial"/>
          <w:color w:val="000000"/>
        </w:rPr>
        <w:t>l</w:t>
      </w:r>
      <w:r w:rsidRPr="007C26FD">
        <w:rPr>
          <w:rFonts w:ascii="Arial" w:hAnsi="Arial" w:eastAsia="Times New Roman" w:cs="Arial"/>
          <w:color w:val="000000"/>
        </w:rPr>
        <w:t>evel</w:t>
      </w:r>
      <w:r w:rsidRPr="007C26FD" w:rsidR="00791B5E">
        <w:rPr>
          <w:rFonts w:ascii="Arial" w:hAnsi="Arial" w:eastAsia="Times New Roman" w:cs="Arial"/>
          <w:color w:val="000000"/>
        </w:rPr>
        <w:t xml:space="preserve"> (MCL)</w:t>
      </w:r>
      <w:r w:rsidRPr="007C26FD">
        <w:rPr>
          <w:rFonts w:ascii="Arial" w:hAnsi="Arial" w:eastAsia="Times New Roman" w:cs="Arial"/>
          <w:color w:val="000000"/>
        </w:rPr>
        <w:t>, of</w:t>
      </w:r>
      <w:r w:rsidRPr="007C26FD" w:rsidR="00A8653D">
        <w:rPr>
          <w:rFonts w:ascii="Arial" w:hAnsi="Arial" w:eastAsia="Times New Roman" w:cs="Arial"/>
          <w:color w:val="000000"/>
        </w:rPr>
        <w:t xml:space="preserve"> 10 </w:t>
      </w:r>
      <w:r w:rsidRPr="007C26FD" w:rsidR="00F447D1">
        <w:rPr>
          <w:rFonts w:ascii="Arial" w:hAnsi="Arial" w:eastAsia="Times New Roman" w:cs="Arial"/>
          <w:color w:val="000000"/>
        </w:rPr>
        <w:t>mg/L</w:t>
      </w:r>
      <w:r w:rsidRPr="007C26FD" w:rsidR="00C26BBE">
        <w:rPr>
          <w:rFonts w:ascii="Arial" w:hAnsi="Arial" w:eastAsia="Times New Roman" w:cs="Arial"/>
          <w:color w:val="000000"/>
        </w:rPr>
        <w:t xml:space="preserve">. </w:t>
      </w:r>
      <w:r w:rsidRPr="007C26FD" w:rsidR="00C043C7">
        <w:rPr>
          <w:rFonts w:ascii="Arial" w:hAnsi="Arial" w:eastAsia="Times New Roman" w:cs="Arial"/>
          <w:color w:val="000000"/>
        </w:rPr>
        <w:t xml:space="preserve">A confirmation sample was collected on </w:t>
      </w:r>
      <w:r w:rsidRPr="007C26FD" w:rsidR="00D31D71">
        <w:rPr>
          <w:rFonts w:ascii="Arial" w:hAnsi="Arial" w:eastAsia="Times New Roman" w:cs="Arial"/>
          <w:color w:val="000000"/>
        </w:rPr>
        <w:t>[</w:t>
      </w:r>
      <w:r w:rsidRPr="007C26FD" w:rsidR="00D31D71">
        <w:rPr>
          <w:rFonts w:ascii="Arial" w:hAnsi="Arial" w:eastAsia="Times New Roman" w:cs="Arial"/>
          <w:color w:val="000000"/>
          <w:highlight w:val="yellow"/>
        </w:rPr>
        <w:t>confirmation sample collection date</w:t>
      </w:r>
      <w:r w:rsidRPr="007C26FD" w:rsidR="00D31D71">
        <w:rPr>
          <w:rFonts w:ascii="Arial" w:hAnsi="Arial" w:eastAsia="Times New Roman" w:cs="Arial"/>
          <w:color w:val="000000"/>
        </w:rPr>
        <w:t>]</w:t>
      </w:r>
      <w:r w:rsidRPr="007C26FD" w:rsidR="00C043C7">
        <w:rPr>
          <w:rFonts w:ascii="Arial" w:hAnsi="Arial" w:eastAsia="Times New Roman" w:cs="Arial"/>
          <w:color w:val="000000"/>
        </w:rPr>
        <w:t xml:space="preserve">; results are pending.  </w:t>
      </w:r>
      <w:r w:rsidRPr="007C26FD">
        <w:rPr>
          <w:rFonts w:ascii="Arial" w:hAnsi="Arial" w:eastAsia="Times New Roman" w:cs="Arial"/>
          <w:color w:val="000000"/>
        </w:rPr>
        <w:t xml:space="preserve"> </w:t>
      </w:r>
    </w:p>
    <w:p w:rsidRPr="004B1302" w:rsidR="00791B5E" w:rsidP="00E758BD" w:rsidRDefault="00791B5E" w14:paraId="45A88E49"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sz w:val="16"/>
          <w:szCs w:val="16"/>
        </w:rPr>
      </w:pPr>
    </w:p>
    <w:p w:rsidRPr="007C26FD" w:rsidR="000D6446" w:rsidP="00E758BD" w:rsidRDefault="70C990F0" w14:paraId="4AE76F1F" w14:textId="77777777">
      <w:pPr>
        <w:autoSpaceDE w:val="0"/>
        <w:autoSpaceDN w:val="0"/>
        <w:adjustRightInd w:val="0"/>
        <w:spacing w:after="0" w:line="240" w:lineRule="auto"/>
        <w:jc w:val="center"/>
        <w:rPr>
          <w:rFonts w:ascii="Arial" w:hAnsi="Arial" w:cs="Arial"/>
          <w:b/>
          <w:bCs/>
        </w:rPr>
      </w:pPr>
      <w:r w:rsidRPr="007C26FD">
        <w:rPr>
          <w:rFonts w:ascii="Arial" w:hAnsi="Arial" w:cs="Arial"/>
          <w:b/>
          <w:bCs/>
        </w:rPr>
        <w:t>What should I do? What does this mean?</w:t>
      </w:r>
    </w:p>
    <w:p w:rsidRPr="004B1302" w:rsidR="000D6446" w:rsidP="00E758BD" w:rsidRDefault="000D6446" w14:paraId="2B9EE030" w14:textId="77777777">
      <w:pPr>
        <w:autoSpaceDE w:val="0"/>
        <w:autoSpaceDN w:val="0"/>
        <w:adjustRightInd w:val="0"/>
        <w:spacing w:after="0" w:line="240" w:lineRule="auto"/>
        <w:rPr>
          <w:rFonts w:ascii="Arial" w:hAnsi="Arial" w:cs="Arial"/>
          <w:b/>
          <w:bCs/>
          <w:sz w:val="16"/>
          <w:szCs w:val="16"/>
        </w:rPr>
      </w:pPr>
    </w:p>
    <w:p w:rsidRPr="007C26FD" w:rsidR="000D6446" w:rsidP="00E758BD" w:rsidRDefault="70C990F0" w14:paraId="15C078BC" w14:textId="4B107A6C">
      <w:pPr>
        <w:autoSpaceDE w:val="0"/>
        <w:autoSpaceDN w:val="0"/>
        <w:adjustRightInd w:val="0"/>
        <w:spacing w:after="0" w:line="240" w:lineRule="auto"/>
        <w:rPr>
          <w:rFonts w:ascii="Arial" w:hAnsi="Arial" w:cs="Arial"/>
        </w:rPr>
      </w:pPr>
      <w:r w:rsidRPr="007C26FD">
        <w:rPr>
          <w:rFonts w:ascii="Arial" w:hAnsi="Arial" w:cs="Arial"/>
          <w:b/>
          <w:bCs/>
        </w:rPr>
        <w:t xml:space="preserve">• </w:t>
      </w:r>
      <w:r w:rsidRPr="007C26FD">
        <w:rPr>
          <w:rFonts w:ascii="Arial" w:hAnsi="Arial" w:cs="Arial"/>
          <w:b/>
          <w:bCs/>
          <w:color w:val="FF0000"/>
        </w:rPr>
        <w:t>DO NOT GIVE THE WATER TO INFANTS</w:t>
      </w:r>
      <w:r w:rsidRPr="007C26FD">
        <w:rPr>
          <w:rFonts w:ascii="Arial" w:hAnsi="Arial" w:cs="Arial"/>
          <w:b/>
          <w:bCs/>
        </w:rPr>
        <w:t xml:space="preserve"> </w:t>
      </w:r>
      <w:r w:rsidRPr="007C26FD">
        <w:rPr>
          <w:rFonts w:ascii="Arial" w:hAnsi="Arial" w:cs="Arial"/>
          <w:i/>
          <w:iCs/>
        </w:rPr>
        <w:t>*Infants below the age of six months who drink water containing nitrate in excess of the MCL could become seriously ill and, if untreated, may die. Symptoms include shortness of breath and blue baby syndrome.</w:t>
      </w:r>
      <w:r w:rsidRPr="007C26FD">
        <w:rPr>
          <w:rFonts w:ascii="Arial" w:hAnsi="Arial" w:cs="Arial"/>
          <w:b/>
          <w:bCs/>
          <w:i/>
          <w:iCs/>
        </w:rPr>
        <w:t xml:space="preserve"> * </w:t>
      </w:r>
      <w:r w:rsidRPr="007C26FD">
        <w:rPr>
          <w:rFonts w:ascii="Arial" w:hAnsi="Arial" w:cs="Arial"/>
        </w:rPr>
        <w:t>Blue baby</w:t>
      </w:r>
      <w:r w:rsidRPr="007C26FD">
        <w:rPr>
          <w:rFonts w:ascii="Arial" w:hAnsi="Arial" w:cs="Arial"/>
          <w:b/>
          <w:bCs/>
          <w:i/>
          <w:iCs/>
        </w:rPr>
        <w:t xml:space="preserve"> </w:t>
      </w:r>
      <w:r w:rsidRPr="007C26FD">
        <w:rPr>
          <w:rFonts w:ascii="Arial" w:hAnsi="Arial" w:cs="Arial"/>
        </w:rPr>
        <w:t>syndrome is indicated by blueness of the skin. Symptoms in infants can develop rapidly,</w:t>
      </w:r>
      <w:r w:rsidRPr="007C26FD">
        <w:rPr>
          <w:rFonts w:ascii="Arial" w:hAnsi="Arial" w:cs="Arial"/>
          <w:b/>
          <w:bCs/>
          <w:i/>
          <w:iCs/>
        </w:rPr>
        <w:t xml:space="preserve"> </w:t>
      </w:r>
      <w:r w:rsidRPr="007C26FD">
        <w:rPr>
          <w:rFonts w:ascii="Arial" w:hAnsi="Arial" w:cs="Arial"/>
        </w:rPr>
        <w:t>with health deteriorating over a period of days. If symptoms occur, seek medical attention</w:t>
      </w:r>
      <w:r w:rsidRPr="007C26FD">
        <w:rPr>
          <w:rFonts w:ascii="Arial" w:hAnsi="Arial" w:cs="Arial"/>
          <w:b/>
          <w:bCs/>
          <w:i/>
          <w:iCs/>
        </w:rPr>
        <w:t xml:space="preserve"> </w:t>
      </w:r>
      <w:r w:rsidRPr="007C26FD">
        <w:rPr>
          <w:rFonts w:ascii="Arial" w:hAnsi="Arial" w:cs="Arial"/>
        </w:rPr>
        <w:t>immediately.</w:t>
      </w:r>
    </w:p>
    <w:p w:rsidRPr="004B1302" w:rsidR="00C26BBE" w:rsidP="00E758BD" w:rsidRDefault="00C26BBE" w14:paraId="0E91AB72" w14:textId="08D1E700">
      <w:pPr>
        <w:autoSpaceDE w:val="0"/>
        <w:autoSpaceDN w:val="0"/>
        <w:adjustRightInd w:val="0"/>
        <w:spacing w:after="0" w:line="240" w:lineRule="auto"/>
        <w:rPr>
          <w:rFonts w:ascii="Arial" w:hAnsi="Arial" w:cs="Arial"/>
          <w:sz w:val="16"/>
          <w:szCs w:val="16"/>
        </w:rPr>
      </w:pPr>
    </w:p>
    <w:p w:rsidRPr="007C26FD" w:rsidR="00295FC0" w:rsidP="00E758BD" w:rsidRDefault="00295FC0" w14:paraId="670C16A5" w14:textId="5D3A2A31">
      <w:pPr>
        <w:autoSpaceDE w:val="0"/>
        <w:autoSpaceDN w:val="0"/>
        <w:adjustRightInd w:val="0"/>
        <w:spacing w:after="0" w:line="240" w:lineRule="auto"/>
        <w:rPr>
          <w:rFonts w:ascii="Arial" w:hAnsi="Arial" w:cs="Arial"/>
        </w:rPr>
      </w:pPr>
      <w:r w:rsidRPr="007C26FD">
        <w:rPr>
          <w:rFonts w:ascii="Arial" w:hAnsi="Arial" w:cs="Arial"/>
        </w:rPr>
        <w:t xml:space="preserve">Children under six months of age CANNOT </w:t>
      </w:r>
      <w:r w:rsidR="00A32B67">
        <w:rPr>
          <w:rFonts w:ascii="Arial" w:hAnsi="Arial" w:cs="Arial"/>
        </w:rPr>
        <w:t>consume</w:t>
      </w:r>
      <w:r w:rsidRPr="007C26FD">
        <w:rPr>
          <w:rFonts w:ascii="Arial" w:hAnsi="Arial" w:cs="Arial"/>
        </w:rPr>
        <w:t xml:space="preserve"> water, juice, formula </w:t>
      </w:r>
      <w:r w:rsidR="00A32B67">
        <w:rPr>
          <w:rFonts w:ascii="Arial" w:hAnsi="Arial" w:cs="Arial"/>
        </w:rPr>
        <w:t xml:space="preserve">or food </w:t>
      </w:r>
      <w:r w:rsidRPr="007C26FD">
        <w:rPr>
          <w:rFonts w:ascii="Arial" w:hAnsi="Arial" w:cs="Arial"/>
        </w:rPr>
        <w:t>prepared with our tap water. Infants should consume bottled water or other water low in nitrates until further notice.</w:t>
      </w:r>
    </w:p>
    <w:p w:rsidRPr="004B1302" w:rsidR="00295FC0" w:rsidP="00E758BD" w:rsidRDefault="00295FC0" w14:paraId="4D133829" w14:textId="77777777">
      <w:pPr>
        <w:autoSpaceDE w:val="0"/>
        <w:autoSpaceDN w:val="0"/>
        <w:adjustRightInd w:val="0"/>
        <w:spacing w:after="0" w:line="240" w:lineRule="auto"/>
        <w:rPr>
          <w:rFonts w:ascii="Arial" w:hAnsi="Arial" w:cs="Arial"/>
          <w:sz w:val="16"/>
          <w:szCs w:val="16"/>
        </w:rPr>
      </w:pPr>
    </w:p>
    <w:p w:rsidRPr="007C26FD" w:rsidR="000D6446" w:rsidP="00E758BD" w:rsidRDefault="70C990F0" w14:paraId="7474B17C" w14:textId="55CDA3D6">
      <w:pPr>
        <w:autoSpaceDE w:val="0"/>
        <w:autoSpaceDN w:val="0"/>
        <w:adjustRightInd w:val="0"/>
        <w:spacing w:after="0" w:line="240" w:lineRule="auto"/>
        <w:rPr>
          <w:rFonts w:ascii="Arial" w:hAnsi="Arial" w:cs="Arial"/>
        </w:rPr>
      </w:pPr>
      <w:r w:rsidRPr="007C26FD">
        <w:rPr>
          <w:rFonts w:ascii="Arial" w:hAnsi="Arial" w:cs="Arial"/>
          <w:b/>
          <w:bCs/>
        </w:rPr>
        <w:t xml:space="preserve">• </w:t>
      </w:r>
      <w:r w:rsidRPr="007C26FD">
        <w:rPr>
          <w:rFonts w:ascii="Arial" w:hAnsi="Arial" w:cs="Arial"/>
          <w:b/>
          <w:bCs/>
          <w:color w:val="FF0000"/>
        </w:rPr>
        <w:t>DO NOT BOIL THE WATER</w:t>
      </w:r>
      <w:r w:rsidRPr="007C26FD">
        <w:rPr>
          <w:rFonts w:ascii="Arial" w:hAnsi="Arial" w:cs="Arial"/>
          <w:b/>
          <w:bCs/>
        </w:rPr>
        <w:t xml:space="preserve">. </w:t>
      </w:r>
      <w:r w:rsidRPr="007C26FD">
        <w:rPr>
          <w:rFonts w:ascii="Arial" w:hAnsi="Arial" w:cs="Arial"/>
        </w:rPr>
        <w:t>Boiling, freezing, filtering, or letting water stand does not reduce nitrate levels. Excessive boiling can make the nitrates more concentrated, because nitrates remain behind when the water evaporates.</w:t>
      </w:r>
    </w:p>
    <w:p w:rsidRPr="004B1302" w:rsidR="000D6446" w:rsidP="00E758BD" w:rsidRDefault="000D6446" w14:paraId="3BC9C9D3" w14:textId="77777777">
      <w:pPr>
        <w:autoSpaceDE w:val="0"/>
        <w:autoSpaceDN w:val="0"/>
        <w:adjustRightInd w:val="0"/>
        <w:spacing w:after="0" w:line="240" w:lineRule="auto"/>
        <w:rPr>
          <w:rFonts w:ascii="Arial" w:hAnsi="Arial" w:cs="Arial"/>
          <w:sz w:val="16"/>
          <w:szCs w:val="16"/>
        </w:rPr>
      </w:pPr>
    </w:p>
    <w:p w:rsidRPr="007C26FD" w:rsidR="000D6446" w:rsidP="00E758BD" w:rsidRDefault="000D6446" w14:paraId="47506D28" w14:textId="4331D244">
      <w:pPr>
        <w:autoSpaceDE w:val="0"/>
        <w:autoSpaceDN w:val="0"/>
        <w:adjustRightInd w:val="0"/>
        <w:spacing w:after="0" w:line="240" w:lineRule="auto"/>
        <w:rPr>
          <w:rFonts w:ascii="Arial" w:hAnsi="Arial" w:eastAsia="Times New Roman" w:cs="Arial"/>
          <w:color w:val="000000"/>
        </w:rPr>
      </w:pPr>
      <w:r w:rsidRPr="007C26FD">
        <w:rPr>
          <w:rFonts w:ascii="Arial" w:hAnsi="Arial" w:cs="Arial"/>
        </w:rPr>
        <w:t>• Adults and children older than six months can drink the tap water (nitrate is a concern for infants because they cannot process nitrates in the same way adults can). However, if you are pregnant or have specific health concerns, you may wish to consult your doctor.</w:t>
      </w:r>
      <w:r w:rsidRPr="007C26FD">
        <w:rPr>
          <w:rFonts w:ascii="Arial" w:hAnsi="Arial" w:eastAsia="Times New Roman" w:cs="Arial"/>
          <w:color w:val="000000"/>
        </w:rPr>
        <w:t xml:space="preserve"> </w:t>
      </w:r>
    </w:p>
    <w:p w:rsidRPr="004B1302" w:rsidR="00791B5E" w:rsidP="00E758BD" w:rsidRDefault="00791B5E" w14:paraId="3CAFD92A"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sz w:val="16"/>
          <w:szCs w:val="16"/>
        </w:rPr>
      </w:pPr>
    </w:p>
    <w:p w:rsidRPr="007C26FD" w:rsidR="000D6446" w:rsidP="00E758BD" w:rsidRDefault="70C990F0" w14:paraId="6FB8EEA3" w14:textId="7E89551F">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jc w:val="center"/>
        <w:textAlignment w:val="center"/>
        <w:outlineLvl w:val="0"/>
        <w:rPr>
          <w:rFonts w:ascii="Arial" w:hAnsi="Arial" w:eastAsia="Times New Roman" w:cs="Arial"/>
          <w:b/>
          <w:bCs/>
          <w:color w:val="000000"/>
        </w:rPr>
      </w:pPr>
      <w:r w:rsidRPr="007C26FD">
        <w:rPr>
          <w:rFonts w:ascii="Arial" w:hAnsi="Arial" w:eastAsia="Times New Roman" w:cs="Arial"/>
          <w:b/>
          <w:bCs/>
          <w:color w:val="000000" w:themeColor="text1"/>
        </w:rPr>
        <w:t>What is being done?</w:t>
      </w:r>
    </w:p>
    <w:p w:rsidRPr="004B1302" w:rsidR="009057F8" w:rsidP="00E758BD" w:rsidRDefault="009057F8" w14:paraId="759393CC"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outlineLvl w:val="0"/>
        <w:rPr>
          <w:rFonts w:ascii="Arial" w:hAnsi="Arial" w:eastAsia="Times New Roman" w:cs="Arial"/>
          <w:b/>
          <w:bCs/>
          <w:color w:val="000000"/>
          <w:sz w:val="16"/>
          <w:szCs w:val="16"/>
        </w:rPr>
      </w:pPr>
    </w:p>
    <w:p w:rsidRPr="007C26FD" w:rsidR="004A6135" w:rsidP="00E758BD" w:rsidRDefault="004A6135" w14:paraId="2A8CAE74" w14:textId="695C57C3">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rPr>
      </w:pPr>
      <w:r w:rsidRPr="007C26FD">
        <w:rPr>
          <w:rFonts w:ascii="Arial" w:hAnsi="Arial" w:eastAsia="Times New Roman" w:cs="Arial"/>
          <w:color w:val="000000"/>
        </w:rPr>
        <w:t xml:space="preserve">A confirmation sample was collected </w:t>
      </w:r>
      <w:r w:rsidRPr="007C26FD" w:rsidR="00B72BD4">
        <w:rPr>
          <w:rFonts w:ascii="Arial" w:hAnsi="Arial" w:eastAsia="Times New Roman" w:cs="Arial"/>
          <w:color w:val="000000"/>
        </w:rPr>
        <w:t>on [</w:t>
      </w:r>
      <w:r w:rsidRPr="007C26FD" w:rsidR="00B72BD4">
        <w:rPr>
          <w:rFonts w:ascii="Arial" w:hAnsi="Arial" w:eastAsia="Times New Roman" w:cs="Arial"/>
          <w:color w:val="000000"/>
          <w:highlight w:val="yellow"/>
        </w:rPr>
        <w:t>date</w:t>
      </w:r>
      <w:r w:rsidRPr="007C26FD" w:rsidR="00B72BD4">
        <w:rPr>
          <w:rFonts w:ascii="Arial" w:hAnsi="Arial" w:eastAsia="Times New Roman" w:cs="Arial"/>
          <w:color w:val="000000"/>
        </w:rPr>
        <w:t>]</w:t>
      </w:r>
      <w:r w:rsidRPr="007C26FD">
        <w:rPr>
          <w:rFonts w:ascii="Arial" w:hAnsi="Arial" w:eastAsia="Times New Roman" w:cs="Arial"/>
          <w:color w:val="000000"/>
        </w:rPr>
        <w:t xml:space="preserve"> and </w:t>
      </w:r>
      <w:r w:rsidRPr="007C26FD" w:rsidR="00F447D1">
        <w:rPr>
          <w:rFonts w:ascii="Arial" w:hAnsi="Arial" w:eastAsia="Times New Roman" w:cs="Arial"/>
          <w:color w:val="000000"/>
        </w:rPr>
        <w:t>we expect to receive the result from the lab</w:t>
      </w:r>
      <w:r w:rsidRPr="007C26FD" w:rsidR="001B35F3">
        <w:rPr>
          <w:rFonts w:ascii="Arial" w:hAnsi="Arial" w:eastAsia="Times New Roman" w:cs="Arial"/>
          <w:color w:val="000000"/>
        </w:rPr>
        <w:t>oratory</w:t>
      </w:r>
      <w:r w:rsidRPr="007C26FD" w:rsidR="00F447D1">
        <w:rPr>
          <w:rFonts w:ascii="Arial" w:hAnsi="Arial" w:eastAsia="Times New Roman" w:cs="Arial"/>
          <w:color w:val="000000"/>
        </w:rPr>
        <w:t xml:space="preserve"> by [</w:t>
      </w:r>
      <w:r w:rsidRPr="007C26FD" w:rsidR="00F447D1">
        <w:rPr>
          <w:rFonts w:ascii="Arial" w:hAnsi="Arial" w:eastAsia="Times New Roman" w:cs="Arial"/>
          <w:color w:val="000000"/>
          <w:highlight w:val="yellow"/>
        </w:rPr>
        <w:t>date</w:t>
      </w:r>
      <w:r w:rsidRPr="007C26FD" w:rsidR="00F447D1">
        <w:rPr>
          <w:rFonts w:ascii="Arial" w:hAnsi="Arial" w:eastAsia="Times New Roman" w:cs="Arial"/>
          <w:color w:val="000000"/>
        </w:rPr>
        <w:t>]</w:t>
      </w:r>
      <w:r w:rsidRPr="007C26FD">
        <w:rPr>
          <w:rFonts w:ascii="Arial" w:hAnsi="Arial" w:eastAsia="Times New Roman" w:cs="Arial"/>
          <w:color w:val="000000"/>
        </w:rPr>
        <w:t>.</w:t>
      </w:r>
    </w:p>
    <w:p w:rsidRPr="00031F6A" w:rsidR="00791B5E" w:rsidP="00E758BD" w:rsidRDefault="00791B5E" w14:paraId="720D5056"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sz w:val="16"/>
          <w:szCs w:val="16"/>
        </w:rPr>
      </w:pPr>
    </w:p>
    <w:p w:rsidRPr="007C26FD" w:rsidR="00941DC3" w:rsidP="00E758BD" w:rsidRDefault="00F447D1" w14:paraId="397E45C9" w14:textId="4946F47E">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rPr>
      </w:pPr>
      <w:r w:rsidRPr="007C26FD">
        <w:rPr>
          <w:rFonts w:ascii="Arial" w:hAnsi="Arial" w:eastAsia="Times New Roman" w:cs="Arial"/>
          <w:color w:val="000000"/>
        </w:rPr>
        <w:t xml:space="preserve">If the </w:t>
      </w:r>
      <w:r w:rsidR="00031F6A">
        <w:rPr>
          <w:rFonts w:ascii="Arial" w:hAnsi="Arial" w:eastAsia="Times New Roman" w:cs="Arial"/>
          <w:color w:val="000000"/>
        </w:rPr>
        <w:t xml:space="preserve">average of the initial and </w:t>
      </w:r>
      <w:r w:rsidRPr="007C26FD">
        <w:rPr>
          <w:rFonts w:ascii="Arial" w:hAnsi="Arial" w:eastAsia="Times New Roman" w:cs="Arial"/>
          <w:color w:val="000000"/>
        </w:rPr>
        <w:t>confirmation sample confirms an exceedance of the nitrate MCL, we will</w:t>
      </w:r>
      <w:r w:rsidRPr="007C26FD" w:rsidR="00941DC3">
        <w:rPr>
          <w:rFonts w:ascii="Arial" w:hAnsi="Arial" w:eastAsia="Times New Roman" w:cs="Arial"/>
          <w:color w:val="000000"/>
        </w:rPr>
        <w:t>:</w:t>
      </w:r>
    </w:p>
    <w:p w:rsidRPr="007C26FD" w:rsidR="0064385C" w:rsidP="32DF4CBC" w:rsidRDefault="004E7203" w14:paraId="011CBE38" w14:textId="3F9C02BC">
      <w:pPr>
        <w:widowControl w:val="0"/>
        <w:tabs>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uppressAutoHyphens/>
        <w:autoSpaceDE w:val="0"/>
        <w:autoSpaceDN w:val="0"/>
        <w:adjustRightInd w:val="0"/>
        <w:spacing w:after="0" w:line="240" w:lineRule="auto"/>
        <w:textAlignment w:val="center"/>
        <w:rPr>
          <w:rFonts w:ascii="Arial" w:hAnsi="Arial" w:eastAsia="Times New Roman" w:cs="Arial"/>
          <w:color w:val="000000"/>
        </w:rPr>
      </w:pPr>
      <w:r w:rsidRPr="32DF4CBC" w:rsidR="004E7203">
        <w:rPr>
          <w:rFonts w:ascii="Arial" w:hAnsi="Arial" w:eastAsia="Times New Roman" w:cs="Arial"/>
          <w:color w:val="000000" w:themeColor="text1" w:themeTint="FF" w:themeShade="FF"/>
        </w:rPr>
        <w:t xml:space="preserve">1) </w:t>
      </w:r>
      <w:r w:rsidRPr="32DF4CBC" w:rsidR="0064385C">
        <w:rPr>
          <w:rFonts w:ascii="Arial" w:hAnsi="Arial" w:eastAsia="Times New Roman" w:cs="Arial"/>
          <w:color w:val="000000" w:themeColor="text1" w:themeTint="FF" w:themeShade="FF"/>
        </w:rPr>
        <w:t>U</w:t>
      </w:r>
      <w:r w:rsidRPr="32DF4CBC" w:rsidR="001B35F3">
        <w:rPr>
          <w:rFonts w:ascii="Arial" w:hAnsi="Arial" w:eastAsia="Times New Roman" w:cs="Arial"/>
          <w:color w:val="000000" w:themeColor="text1" w:themeTint="FF" w:themeShade="FF"/>
        </w:rPr>
        <w:t>pdate this noti</w:t>
      </w:r>
      <w:r w:rsidRPr="32DF4CBC" w:rsidR="004B3E78">
        <w:rPr>
          <w:rFonts w:ascii="Arial" w:hAnsi="Arial" w:eastAsia="Times New Roman" w:cs="Arial"/>
          <w:color w:val="000000" w:themeColor="text1" w:themeTint="FF" w:themeShade="FF"/>
        </w:rPr>
        <w:t>fication</w:t>
      </w:r>
      <w:r w:rsidRPr="32DF4CBC" w:rsidR="00577276">
        <w:rPr>
          <w:rFonts w:ascii="Arial" w:hAnsi="Arial" w:eastAsia="Times New Roman" w:cs="Arial"/>
          <w:color w:val="000000" w:themeColor="text1" w:themeTint="FF" w:themeShade="FF"/>
        </w:rPr>
        <w:t xml:space="preserve">; </w:t>
      </w:r>
      <w:r w:rsidRPr="32DF4CBC" w:rsidR="00A065DC">
        <w:rPr>
          <w:rFonts w:ascii="Arial" w:hAnsi="Arial" w:eastAsia="Times New Roman" w:cs="Arial"/>
          <w:color w:val="000000" w:themeColor="text1" w:themeTint="FF" w:themeShade="FF"/>
        </w:rPr>
        <w:t>and</w:t>
      </w:r>
    </w:p>
    <w:p w:rsidRPr="007C26FD" w:rsidR="00EC27AB" w:rsidP="00E758BD" w:rsidRDefault="00EC27AB" w14:paraId="55B22B24" w14:textId="0238621E">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rPr>
      </w:pPr>
      <w:r w:rsidRPr="007C26FD">
        <w:rPr>
          <w:rFonts w:ascii="Arial" w:hAnsi="Arial" w:eastAsia="Times New Roman" w:cs="Arial"/>
          <w:color w:val="000000"/>
        </w:rPr>
        <w:t>2) Investigate our water system components to determine potential cause(s) of the exceedance</w:t>
      </w:r>
      <w:r w:rsidRPr="007C26FD" w:rsidR="00422960">
        <w:rPr>
          <w:rFonts w:ascii="Arial" w:hAnsi="Arial" w:eastAsia="Times New Roman" w:cs="Arial"/>
          <w:color w:val="000000"/>
        </w:rPr>
        <w:t>, which may include:</w:t>
      </w:r>
    </w:p>
    <w:p w:rsidRPr="007C26FD" w:rsidR="0064385C" w:rsidP="00E758BD" w:rsidRDefault="0064385C" w14:paraId="0C74ADAC" w14:textId="27AD3BD6">
      <w:pPr>
        <w:pStyle w:val="ListParagraph"/>
        <w:numPr>
          <w:ilvl w:val="0"/>
          <w:numId w:val="3"/>
        </w:numPr>
        <w:spacing w:after="0" w:line="240" w:lineRule="auto"/>
        <w:rPr>
          <w:rFonts w:ascii="Arial" w:hAnsi="Arial" w:cs="Arial"/>
          <w:lang w:val="en-CA"/>
        </w:rPr>
      </w:pPr>
      <w:r w:rsidRPr="007C26FD">
        <w:rPr>
          <w:rFonts w:ascii="Arial" w:hAnsi="Arial" w:cs="Arial"/>
          <w:lang w:val="en-CA"/>
        </w:rPr>
        <w:t>Maintain</w:t>
      </w:r>
      <w:r w:rsidRPr="007C26FD" w:rsidR="00422960">
        <w:rPr>
          <w:rFonts w:ascii="Arial" w:hAnsi="Arial" w:cs="Arial"/>
          <w:lang w:val="en-CA"/>
        </w:rPr>
        <w:t>ing</w:t>
      </w:r>
      <w:r w:rsidRPr="007C26FD">
        <w:rPr>
          <w:rFonts w:ascii="Arial" w:hAnsi="Arial" w:cs="Arial"/>
          <w:lang w:val="en-CA"/>
        </w:rPr>
        <w:t xml:space="preserve"> our existing treatment</w:t>
      </w:r>
      <w:r w:rsidR="00A065DC">
        <w:rPr>
          <w:rFonts w:ascii="Arial" w:hAnsi="Arial" w:cs="Arial"/>
          <w:lang w:val="en-CA"/>
        </w:rPr>
        <w:t xml:space="preserve"> and development of </w:t>
      </w:r>
      <w:r w:rsidR="0056496B">
        <w:rPr>
          <w:rFonts w:ascii="Arial" w:hAnsi="Arial" w:cs="Arial"/>
          <w:lang w:val="en-CA"/>
        </w:rPr>
        <w:t>a</w:t>
      </w:r>
      <w:r w:rsidR="00D05AAC">
        <w:rPr>
          <w:rFonts w:ascii="Arial" w:hAnsi="Arial" w:cs="Arial"/>
          <w:lang w:val="en-CA"/>
        </w:rPr>
        <w:t>n appropriate maintenance plan</w:t>
      </w:r>
      <w:r w:rsidR="00A065DC">
        <w:rPr>
          <w:rFonts w:ascii="Arial" w:hAnsi="Arial" w:cs="Arial"/>
          <w:lang w:val="en-CA"/>
        </w:rPr>
        <w:t>;</w:t>
      </w:r>
    </w:p>
    <w:p w:rsidRPr="007C26FD" w:rsidR="0064385C" w:rsidP="00E758BD" w:rsidRDefault="0064385C" w14:paraId="73376970" w14:textId="4E785DBC">
      <w:pPr>
        <w:pStyle w:val="ListParagraph"/>
        <w:numPr>
          <w:ilvl w:val="0"/>
          <w:numId w:val="3"/>
        </w:numPr>
        <w:spacing w:after="0" w:line="240" w:lineRule="auto"/>
        <w:rPr>
          <w:rFonts w:ascii="Arial" w:hAnsi="Arial" w:cs="Arial"/>
          <w:lang w:val="en-CA"/>
        </w:rPr>
      </w:pPr>
      <w:r w:rsidRPr="007C26FD">
        <w:rPr>
          <w:rFonts w:ascii="Arial" w:hAnsi="Arial" w:cs="Arial"/>
          <w:lang w:val="en-CA"/>
        </w:rPr>
        <w:t>Investigat</w:t>
      </w:r>
      <w:r w:rsidRPr="007C26FD" w:rsidR="00422960">
        <w:rPr>
          <w:rFonts w:ascii="Arial" w:hAnsi="Arial" w:cs="Arial"/>
          <w:lang w:val="en-CA"/>
        </w:rPr>
        <w:t>ing</w:t>
      </w:r>
      <w:r w:rsidRPr="007C26FD">
        <w:rPr>
          <w:rFonts w:ascii="Arial" w:hAnsi="Arial" w:cs="Arial"/>
          <w:lang w:val="en-CA"/>
        </w:rPr>
        <w:t xml:space="preserve"> remedial options</w:t>
      </w:r>
      <w:r w:rsidR="00D05AAC">
        <w:rPr>
          <w:rFonts w:ascii="Arial" w:hAnsi="Arial" w:cs="Arial"/>
          <w:lang w:val="en-CA"/>
        </w:rPr>
        <w:t>;</w:t>
      </w:r>
    </w:p>
    <w:p w:rsidRPr="007C26FD" w:rsidR="0064385C" w:rsidP="00E758BD" w:rsidRDefault="0064385C" w14:paraId="2FD4D23E" w14:textId="7AE225C4">
      <w:pPr>
        <w:pStyle w:val="ListParagraph"/>
        <w:numPr>
          <w:ilvl w:val="0"/>
          <w:numId w:val="3"/>
        </w:numPr>
        <w:spacing w:after="0" w:line="240" w:lineRule="auto"/>
        <w:rPr>
          <w:rFonts w:ascii="Arial" w:hAnsi="Arial" w:cs="Arial"/>
          <w:lang w:val="en-CA"/>
        </w:rPr>
      </w:pPr>
      <w:r w:rsidRPr="007C26FD">
        <w:rPr>
          <w:rFonts w:ascii="Arial" w:hAnsi="Arial" w:cs="Arial"/>
          <w:lang w:val="en-CA"/>
        </w:rPr>
        <w:t>Including installation of a nitrate removal treatment unit</w:t>
      </w:r>
      <w:r w:rsidR="00D05AAC">
        <w:rPr>
          <w:rFonts w:ascii="Arial" w:hAnsi="Arial" w:cs="Arial"/>
          <w:lang w:val="en-CA"/>
        </w:rPr>
        <w:t>;</w:t>
      </w:r>
    </w:p>
    <w:p w:rsidRPr="007C26FD" w:rsidR="0064385C" w:rsidP="00E758BD" w:rsidRDefault="0064385C" w14:paraId="12926560" w14:textId="4F587914">
      <w:pPr>
        <w:pStyle w:val="ListParagraph"/>
        <w:numPr>
          <w:ilvl w:val="0"/>
          <w:numId w:val="3"/>
        </w:numPr>
        <w:spacing w:after="0" w:line="240" w:lineRule="auto"/>
        <w:rPr>
          <w:rFonts w:ascii="Arial" w:hAnsi="Arial" w:cs="Arial"/>
          <w:lang w:val="en-CA"/>
        </w:rPr>
      </w:pPr>
      <w:r w:rsidRPr="007C26FD">
        <w:rPr>
          <w:rFonts w:ascii="Arial" w:hAnsi="Arial" w:cs="Arial"/>
          <w:lang w:val="en-CA"/>
        </w:rPr>
        <w:t>Drilling a new well</w:t>
      </w:r>
      <w:r w:rsidR="00D05AAC">
        <w:rPr>
          <w:rFonts w:ascii="Arial" w:hAnsi="Arial" w:cs="Arial"/>
          <w:lang w:val="en-CA"/>
        </w:rPr>
        <w:t>;</w:t>
      </w:r>
      <w:r w:rsidRPr="007C26FD">
        <w:rPr>
          <w:rFonts w:ascii="Arial" w:hAnsi="Arial" w:cs="Arial"/>
          <w:lang w:val="en-CA"/>
        </w:rPr>
        <w:t xml:space="preserve"> and/or </w:t>
      </w:r>
    </w:p>
    <w:p w:rsidRPr="007C26FD" w:rsidR="0064385C" w:rsidP="00E758BD" w:rsidRDefault="0064385C" w14:paraId="1547C6FB" w14:textId="7447109E">
      <w:pPr>
        <w:pStyle w:val="ListParagraph"/>
        <w:numPr>
          <w:ilvl w:val="0"/>
          <w:numId w:val="3"/>
        </w:numPr>
        <w:spacing w:after="0" w:line="240" w:lineRule="auto"/>
        <w:rPr>
          <w:rFonts w:ascii="Arial" w:hAnsi="Arial" w:cs="Arial"/>
          <w:lang w:val="en-CA"/>
        </w:rPr>
      </w:pPr>
      <w:r w:rsidRPr="007C26FD">
        <w:rPr>
          <w:rFonts w:ascii="Arial" w:hAnsi="Arial" w:cs="Arial"/>
          <w:lang w:val="en-CA"/>
        </w:rPr>
        <w:t xml:space="preserve">Connecting to a nearby public community water system. </w:t>
      </w:r>
    </w:p>
    <w:p w:rsidRPr="00D05AAC" w:rsidR="0076317F" w:rsidP="00E758BD" w:rsidRDefault="00F447D1" w14:paraId="26310768" w14:textId="77777777">
      <w:pPr>
        <w:pStyle w:val="ListParagraph"/>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sz w:val="16"/>
          <w:szCs w:val="16"/>
        </w:rPr>
      </w:pPr>
      <w:r w:rsidRPr="007C26FD">
        <w:rPr>
          <w:rFonts w:ascii="Arial" w:hAnsi="Arial" w:eastAsia="Times New Roman" w:cs="Arial"/>
          <w:color w:val="000000"/>
        </w:rPr>
        <w:t xml:space="preserve"> </w:t>
      </w:r>
    </w:p>
    <w:p w:rsidRPr="003A5266" w:rsidR="008E0E6A" w:rsidP="008E0E6A" w:rsidRDefault="002979F0" w14:paraId="202D0E1B" w14:textId="59899F65">
      <w:pPr>
        <w:spacing w:after="0" w:line="240" w:lineRule="auto"/>
        <w:rPr>
          <w:rFonts w:ascii="Arial" w:hAnsi="Arial" w:eastAsia="Times New Roman" w:cs="Arial"/>
          <w:color w:val="000000"/>
        </w:rPr>
      </w:pPr>
      <w:r w:rsidRPr="32DF4CBC" w:rsidR="002979F0">
        <w:rPr>
          <w:rFonts w:ascii="Arial" w:hAnsi="Arial" w:eastAsia="Times New Roman" w:cs="Arial"/>
          <w:color w:val="000000" w:themeColor="text1" w:themeTint="FF" w:themeShade="FF"/>
        </w:rPr>
        <w:t xml:space="preserve">We will inform you when this </w:t>
      </w:r>
      <w:r w:rsidRPr="32DF4CBC" w:rsidR="00F447D1">
        <w:rPr>
          <w:rFonts w:ascii="Arial" w:hAnsi="Arial" w:eastAsia="Times New Roman" w:cs="Arial"/>
          <w:color w:val="000000" w:themeColor="text1" w:themeTint="FF" w:themeShade="FF"/>
        </w:rPr>
        <w:t xml:space="preserve">drinking water advisory is </w:t>
      </w:r>
      <w:r w:rsidRPr="32DF4CBC" w:rsidR="00DE5B89">
        <w:rPr>
          <w:rFonts w:ascii="Arial" w:hAnsi="Arial" w:eastAsia="Times New Roman" w:cs="Arial"/>
          <w:color w:val="000000" w:themeColor="text1" w:themeTint="FF" w:themeShade="FF"/>
        </w:rPr>
        <w:t>updated and/or removed</w:t>
      </w:r>
      <w:r w:rsidRPr="32DF4CBC" w:rsidR="002979F0">
        <w:rPr>
          <w:rFonts w:ascii="Arial" w:hAnsi="Arial" w:eastAsia="Times New Roman" w:cs="Arial"/>
          <w:color w:val="000000" w:themeColor="text1" w:themeTint="FF" w:themeShade="FF"/>
        </w:rPr>
        <w:t xml:space="preserve">. For more information, please contact </w:t>
      </w:r>
      <w:r w:rsidRPr="32DF4CBC" w:rsidR="002979F0">
        <w:rPr>
          <w:rFonts w:ascii="Arial" w:hAnsi="Arial" w:eastAsia="Times New Roman" w:cs="Arial"/>
          <w:color w:val="000000" w:themeColor="text1" w:themeTint="FF" w:themeShade="FF"/>
          <w:highlight w:val="yellow"/>
        </w:rPr>
        <w:t>[name of contact]</w:t>
      </w:r>
      <w:r w:rsidRPr="32DF4CBC" w:rsidR="002979F0">
        <w:rPr>
          <w:rFonts w:ascii="Arial" w:hAnsi="Arial" w:eastAsia="Times New Roman" w:cs="Arial"/>
          <w:color w:val="000000" w:themeColor="text1" w:themeTint="FF" w:themeShade="FF"/>
        </w:rPr>
        <w:t xml:space="preserve"> of </w:t>
      </w:r>
      <w:r w:rsidRPr="32DF4CBC" w:rsidR="002979F0">
        <w:rPr>
          <w:rFonts w:ascii="Arial" w:hAnsi="Arial" w:eastAsia="Times New Roman" w:cs="Arial"/>
          <w:color w:val="000000" w:themeColor="text1" w:themeTint="FF" w:themeShade="FF"/>
          <w:highlight w:val="yellow"/>
        </w:rPr>
        <w:t>[system</w:t>
      </w:r>
      <w:r w:rsidRPr="32DF4CBC" w:rsidR="00F447D1">
        <w:rPr>
          <w:rFonts w:ascii="Arial" w:hAnsi="Arial" w:eastAsia="Times New Roman" w:cs="Arial"/>
          <w:color w:val="000000" w:themeColor="text1" w:themeTint="FF" w:themeShade="FF"/>
          <w:highlight w:val="yellow"/>
        </w:rPr>
        <w:t xml:space="preserve"> name</w:t>
      </w:r>
      <w:r w:rsidRPr="32DF4CBC" w:rsidR="002979F0">
        <w:rPr>
          <w:rFonts w:ascii="Arial" w:hAnsi="Arial" w:eastAsia="Times New Roman" w:cs="Arial"/>
          <w:color w:val="000000" w:themeColor="text1" w:themeTint="FF" w:themeShade="FF"/>
          <w:highlight w:val="yellow"/>
        </w:rPr>
        <w:t>]</w:t>
      </w:r>
      <w:r w:rsidRPr="32DF4CBC" w:rsidR="002979F0">
        <w:rPr>
          <w:rFonts w:ascii="Arial" w:hAnsi="Arial" w:eastAsia="Times New Roman" w:cs="Arial"/>
          <w:color w:val="000000" w:themeColor="text1" w:themeTint="FF" w:themeShade="FF"/>
        </w:rPr>
        <w:t xml:space="preserve"> at </w:t>
      </w:r>
      <w:r w:rsidRPr="32DF4CBC" w:rsidR="002979F0">
        <w:rPr>
          <w:rFonts w:ascii="Arial" w:hAnsi="Arial" w:eastAsia="Times New Roman" w:cs="Arial"/>
          <w:color w:val="000000" w:themeColor="text1" w:themeTint="FF" w:themeShade="FF"/>
          <w:highlight w:val="yellow"/>
        </w:rPr>
        <w:t>[phone number]</w:t>
      </w:r>
      <w:r w:rsidRPr="32DF4CBC" w:rsidR="002979F0">
        <w:rPr>
          <w:rFonts w:ascii="Arial" w:hAnsi="Arial" w:eastAsia="Times New Roman" w:cs="Arial"/>
          <w:color w:val="000000" w:themeColor="text1" w:themeTint="FF" w:themeShade="FF"/>
        </w:rPr>
        <w:t xml:space="preserve"> or </w:t>
      </w:r>
      <w:r w:rsidRPr="32DF4CBC" w:rsidR="002979F0">
        <w:rPr>
          <w:rFonts w:ascii="Arial" w:hAnsi="Arial" w:eastAsia="Times New Roman" w:cs="Arial"/>
          <w:color w:val="000000" w:themeColor="text1" w:themeTint="FF" w:themeShade="FF"/>
          <w:highlight w:val="yellow"/>
        </w:rPr>
        <w:t>[location/address].</w:t>
      </w:r>
      <w:r w:rsidRPr="32DF4CBC" w:rsidR="00566B1B">
        <w:rPr>
          <w:rFonts w:ascii="Arial" w:hAnsi="Arial" w:eastAsia="Times New Roman" w:cs="Arial"/>
          <w:color w:val="000000" w:themeColor="text1" w:themeTint="FF" w:themeShade="FF"/>
        </w:rPr>
        <w:t xml:space="preserve"> </w:t>
      </w:r>
      <w:bookmarkStart w:name="_Hlk39222807" w:id="5"/>
      <w:r w:rsidRPr="32DF4CBC" w:rsidR="008E0E6A">
        <w:rPr>
          <w:rFonts w:ascii="Arial" w:hAnsi="Arial" w:eastAsia="Times New Roman" w:cs="Arial"/>
          <w:b w:val="1"/>
          <w:bCs w:val="1"/>
          <w:color w:val="000000" w:themeColor="text1" w:themeTint="FF" w:themeShade="FF"/>
          <w:highlight w:val="yellow"/>
        </w:rPr>
        <w:t>OPTIO</w:t>
      </w:r>
      <w:r w:rsidRPr="32DF4CBC" w:rsidR="008E0E6A">
        <w:rPr>
          <w:rFonts w:ascii="Arial" w:hAnsi="Arial" w:eastAsia="Times New Roman" w:cs="Arial"/>
          <w:b w:val="1"/>
          <w:bCs w:val="1"/>
          <w:color w:val="000000" w:themeColor="text1" w:themeTint="FF" w:themeShade="FF"/>
          <w:highlight w:val="yellow"/>
        </w:rPr>
        <w:t>N</w:t>
      </w:r>
      <w:r w:rsidRPr="32DF4CBC" w:rsidR="008E0E6A">
        <w:rPr>
          <w:rFonts w:ascii="Arial" w:hAnsi="Arial" w:eastAsia="Times New Roman" w:cs="Arial"/>
          <w:b w:val="1"/>
          <w:bCs w:val="1"/>
          <w:color w:val="000000" w:themeColor="text1" w:themeTint="FF" w:themeShade="FF"/>
          <w:highlight w:val="yellow"/>
        </w:rPr>
        <w:t xml:space="preserve"> (translate to applicable language for your system)</w:t>
      </w:r>
      <w:r w:rsidRPr="32DF4CBC" w:rsidR="008E0E6A">
        <w:rPr>
          <w:rFonts w:ascii="Arial" w:hAnsi="Arial" w:eastAsia="Times New Roman" w:cs="Arial"/>
          <w:color w:val="000000" w:themeColor="text1" w:themeTint="FF" w:themeShade="FF"/>
          <w:highlight w:val="yellow"/>
        </w:rPr>
        <w:t>:</w:t>
      </w:r>
      <w:r w:rsidRPr="32DF4CBC" w:rsidR="008E0E6A">
        <w:rPr>
          <w:rFonts w:ascii="Arial" w:hAnsi="Arial" w:eastAsia="Times New Roman" w:cs="Arial"/>
          <w:color w:val="000000" w:themeColor="text1" w:themeTint="FF" w:themeShade="FF"/>
        </w:rPr>
        <w:t xml:space="preserve"> </w:t>
      </w:r>
      <w:r w:rsidRPr="32DF4CBC" w:rsidR="008E0E6A">
        <w:rPr>
          <w:rFonts w:ascii="Arial" w:hAnsi="Arial" w:eastAsia="Times New Roman" w:cs="Arial"/>
          <w:color w:val="000000" w:themeColor="text1" w:themeTint="FF" w:themeShade="FF"/>
          <w:highlight w:val="yellow"/>
        </w:rPr>
        <w:t>For a translated noti</w:t>
      </w:r>
      <w:r w:rsidRPr="32DF4CBC" w:rsidR="00F3726A">
        <w:rPr>
          <w:rFonts w:ascii="Arial" w:hAnsi="Arial" w:eastAsia="Times New Roman" w:cs="Arial"/>
          <w:color w:val="000000" w:themeColor="text1" w:themeTint="FF" w:themeShade="FF"/>
          <w:highlight w:val="yellow"/>
        </w:rPr>
        <w:t>fication</w:t>
      </w:r>
      <w:r w:rsidRPr="32DF4CBC" w:rsidR="008E0E6A">
        <w:rPr>
          <w:rFonts w:ascii="Arial" w:hAnsi="Arial" w:eastAsia="Times New Roman" w:cs="Arial"/>
          <w:color w:val="000000" w:themeColor="text1" w:themeTint="FF" w:themeShade="FF"/>
          <w:highlight w:val="yellow"/>
        </w:rPr>
        <w:t>, pleas</w:t>
      </w:r>
      <w:bookmarkEnd w:id="5"/>
      <w:r w:rsidRPr="32DF4CBC" w:rsidR="008E0E6A">
        <w:rPr>
          <w:rFonts w:ascii="Arial" w:hAnsi="Arial" w:eastAsia="Times New Roman" w:cs="Arial"/>
          <w:color w:val="000000" w:themeColor="text1" w:themeTint="FF" w:themeShade="FF"/>
          <w:highlight w:val="yellow"/>
        </w:rPr>
        <w:t>e contact</w:t>
      </w:r>
      <w:r w:rsidRPr="32DF4CBC" w:rsidR="008E0E6A">
        <w:rPr>
          <w:rFonts w:ascii="Arial" w:hAnsi="Arial" w:eastAsia="Times New Roman" w:cs="Arial"/>
          <w:color w:val="000000" w:themeColor="text1" w:themeTint="FF" w:themeShade="FF"/>
        </w:rPr>
        <w:t xml:space="preserve"> [</w:t>
      </w:r>
      <w:r w:rsidRPr="32DF4CBC" w:rsidR="008E0E6A">
        <w:rPr>
          <w:rFonts w:ascii="Arial" w:hAnsi="Arial" w:eastAsia="Times New Roman" w:cs="Arial"/>
          <w:color w:val="000000" w:themeColor="text1" w:themeTint="FF" w:themeShade="FF"/>
          <w:highlight w:val="yellow"/>
        </w:rPr>
        <w:t>name, phone, email</w:t>
      </w:r>
      <w:r w:rsidRPr="32DF4CBC" w:rsidR="008E0E6A">
        <w:rPr>
          <w:rFonts w:ascii="Arial" w:hAnsi="Arial" w:eastAsia="Times New Roman" w:cs="Arial"/>
          <w:color w:val="000000" w:themeColor="text1" w:themeTint="FF" w:themeShade="FF"/>
        </w:rPr>
        <w:t>].</w:t>
      </w:r>
    </w:p>
    <w:p w:rsidRPr="003E4EF3" w:rsidR="008E0E6A" w:rsidP="008E0E6A" w:rsidRDefault="008E0E6A" w14:paraId="7B82F187" w14:textId="77777777">
      <w:pPr>
        <w:spacing w:after="0" w:line="240" w:lineRule="auto"/>
        <w:rPr>
          <w:rFonts w:ascii="Arial" w:hAnsi="Arial" w:eastAsia="Times New Roman" w:cs="Arial"/>
          <w:color w:val="000000"/>
          <w:sz w:val="16"/>
          <w:szCs w:val="16"/>
        </w:rPr>
      </w:pPr>
    </w:p>
    <w:p w:rsidRPr="003A5266" w:rsidR="008E0E6A" w:rsidP="008E0E6A" w:rsidRDefault="008E0E6A" w14:paraId="6978D26F" w14:textId="77777777">
      <w:pPr>
        <w:spacing w:after="0" w:line="240" w:lineRule="auto"/>
        <w:rPr>
          <w:rFonts w:ascii="Arial" w:hAnsi="Arial" w:cs="Arial"/>
          <w:lang w:val="en-CA"/>
        </w:rPr>
      </w:pPr>
      <w:r w:rsidRPr="003A5266">
        <w:rPr>
          <w:rFonts w:ascii="Arial" w:hAnsi="Arial" w:cs="Arial"/>
          <w:highlight w:val="yellow"/>
          <w:lang w:val="en-CA"/>
        </w:rPr>
        <w:t>*Community Water Systems are highly recommended to include a map of the afflicted area, as in some cases only part of the system is being served with elevated levels of nitrate. The system should copy and paste a map below if it elects to include one*</w:t>
      </w:r>
    </w:p>
    <w:p w:rsidRPr="003E4EF3" w:rsidR="008E0E6A" w:rsidP="008E0E6A" w:rsidRDefault="008E0E6A" w14:paraId="5B2DD90B" w14:textId="77777777">
      <w:pPr>
        <w:spacing w:after="0" w:line="240" w:lineRule="auto"/>
        <w:rPr>
          <w:rFonts w:ascii="Arial" w:hAnsi="Arial" w:cs="Arial"/>
          <w:sz w:val="16"/>
          <w:szCs w:val="16"/>
          <w:lang w:val="en-CA"/>
        </w:rPr>
      </w:pPr>
    </w:p>
    <w:p w:rsidRPr="003A5266" w:rsidR="008E0E6A" w:rsidP="008E0E6A" w:rsidRDefault="008E0E6A" w14:paraId="08EC6A58" w14:textId="0C8E9F7A">
      <w:pPr>
        <w:spacing w:after="0" w:line="240" w:lineRule="auto"/>
        <w:rPr>
          <w:rFonts w:ascii="Arial" w:hAnsi="Arial" w:cs="Arial"/>
          <w:lang w:val="en-CA"/>
        </w:rPr>
      </w:pPr>
      <w:r w:rsidRPr="32DF4CBC" w:rsidR="008E0E6A">
        <w:rPr>
          <w:rFonts w:ascii="Arial" w:hAnsi="Arial" w:eastAsia="Times New Roman" w:cs="Arial"/>
          <w:b w:val="1"/>
          <w:bCs w:val="1"/>
          <w:color w:val="000000" w:themeColor="text1" w:themeTint="FF" w:themeShade="FF"/>
          <w:highlight w:val="yellow"/>
        </w:rPr>
        <w:t>OPTIO</w:t>
      </w:r>
      <w:r w:rsidRPr="32DF4CBC" w:rsidR="008E0E6A">
        <w:rPr>
          <w:rFonts w:ascii="Arial" w:hAnsi="Arial" w:eastAsia="Times New Roman" w:cs="Arial"/>
          <w:b w:val="1"/>
          <w:bCs w:val="1"/>
          <w:color w:val="000000" w:themeColor="text1" w:themeTint="FF" w:themeShade="FF"/>
          <w:highlight w:val="yellow"/>
        </w:rPr>
        <w:t>N</w:t>
      </w:r>
      <w:r w:rsidRPr="32DF4CBC" w:rsidR="008E0E6A">
        <w:rPr>
          <w:rFonts w:ascii="Arial" w:hAnsi="Arial" w:eastAsia="Times New Roman" w:cs="Arial"/>
          <w:color w:val="000000" w:themeColor="text1" w:themeTint="FF" w:themeShade="FF"/>
          <w:highlight w:val="yellow"/>
        </w:rPr>
        <w:t>:</w:t>
      </w:r>
      <w:r w:rsidRPr="32DF4CBC" w:rsidR="008E0E6A">
        <w:rPr>
          <w:rFonts w:ascii="Arial" w:hAnsi="Arial" w:eastAsia="Times New Roman" w:cs="Arial"/>
          <w:color w:val="000000" w:themeColor="text1" w:themeTint="FF" w:themeShade="FF"/>
        </w:rPr>
        <w:t xml:space="preserve"> Only a </w:t>
      </w:r>
      <w:r w:rsidRPr="32DF4CBC" w:rsidR="008E0E6A">
        <w:rPr>
          <w:rFonts w:ascii="Arial" w:hAnsi="Arial" w:eastAsia="Times New Roman" w:cs="Arial"/>
          <w:color w:val="000000" w:themeColor="text1" w:themeTint="FF" w:themeShade="FF"/>
        </w:rPr>
        <w:t>portion</w:t>
      </w:r>
      <w:r w:rsidRPr="32DF4CBC" w:rsidR="008E0E6A">
        <w:rPr>
          <w:rFonts w:ascii="Arial" w:hAnsi="Arial" w:eastAsia="Times New Roman" w:cs="Arial"/>
          <w:color w:val="000000" w:themeColor="text1" w:themeTint="FF" w:themeShade="FF"/>
        </w:rPr>
        <w:t xml:space="preserve"> of our service area, specifically </w:t>
      </w:r>
      <w:r w:rsidRPr="32DF4CBC" w:rsidR="008E0E6A">
        <w:rPr>
          <w:rFonts w:ascii="Arial" w:hAnsi="Arial" w:eastAsia="Times New Roman" w:cs="Arial"/>
          <w:color w:val="000000" w:themeColor="text1" w:themeTint="FF" w:themeShade="FF"/>
          <w:highlight w:val="yellow"/>
        </w:rPr>
        <w:t>[AREA]</w:t>
      </w:r>
      <w:r w:rsidRPr="32DF4CBC" w:rsidR="008E0E6A">
        <w:rPr>
          <w:rFonts w:ascii="Arial" w:hAnsi="Arial" w:eastAsia="Times New Roman" w:cs="Arial"/>
          <w:color w:val="000000" w:themeColor="text1" w:themeTint="FF" w:themeShade="FF"/>
        </w:rPr>
        <w:t xml:space="preserve"> is affected by this public noti</w:t>
      </w:r>
      <w:r w:rsidRPr="32DF4CBC" w:rsidR="001F112F">
        <w:rPr>
          <w:rFonts w:ascii="Arial" w:hAnsi="Arial" w:eastAsia="Times New Roman" w:cs="Arial"/>
          <w:color w:val="000000" w:themeColor="text1" w:themeTint="FF" w:themeShade="FF"/>
        </w:rPr>
        <w:t>fication</w:t>
      </w:r>
      <w:r w:rsidRPr="32DF4CBC" w:rsidR="008E0E6A">
        <w:rPr>
          <w:rFonts w:ascii="Arial" w:hAnsi="Arial" w:eastAsia="Times New Roman" w:cs="Arial"/>
          <w:color w:val="000000" w:themeColor="text1" w:themeTint="FF" w:themeShade="FF"/>
        </w:rPr>
        <w:t xml:space="preserve">. Please see find a map illustrating the affected area </w:t>
      </w:r>
      <w:r w:rsidRPr="32DF4CBC" w:rsidR="008E0E6A">
        <w:rPr>
          <w:rFonts w:ascii="Arial" w:hAnsi="Arial" w:eastAsia="Times New Roman" w:cs="Arial"/>
          <w:color w:val="000000" w:themeColor="text1" w:themeTint="FF" w:themeShade="FF"/>
          <w:highlight w:val="yellow"/>
        </w:rPr>
        <w:t>[attached/enclosed/below]</w:t>
      </w:r>
      <w:r w:rsidRPr="32DF4CBC" w:rsidR="008E0E6A">
        <w:rPr>
          <w:rFonts w:ascii="Arial" w:hAnsi="Arial" w:eastAsia="Times New Roman" w:cs="Arial"/>
          <w:color w:val="000000" w:themeColor="text1" w:themeTint="FF" w:themeShade="FF"/>
        </w:rPr>
        <w:t>.</w:t>
      </w:r>
    </w:p>
    <w:p w:rsidRPr="003A5266" w:rsidR="008E0E6A" w:rsidP="008E0E6A" w:rsidRDefault="008E0E6A" w14:paraId="70B8624B"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rPr>
      </w:pPr>
    </w:p>
    <w:p w:rsidR="008E0E6A" w:rsidP="32DF4CBC" w:rsidRDefault="008E0E6A" w14:paraId="6C4C2B9E" w14:textId="4EDFA0B8">
      <w:pPr>
        <w:spacing w:after="0" w:line="240" w:lineRule="auto"/>
        <w:rPr>
          <w:rFonts w:ascii="Arial" w:hAnsi="Arial" w:eastAsia="Arial" w:cs="Arial"/>
        </w:rPr>
      </w:pPr>
      <w:r w:rsidRPr="22E0A686" w:rsidR="008E0E6A">
        <w:rPr>
          <w:rFonts w:ascii="Arial" w:hAnsi="Arial" w:eastAsia="Times New Roman" w:cs="Arial"/>
          <w:color w:val="000000" w:themeColor="text1"/>
        </w:rPr>
        <w:t xml:space="preserve">For more information on nitrate effects and exposure, please visit </w:t>
      </w:r>
      <w:hyperlink r:id="R233ec658b4c04472">
        <w:r w:rsidRPr="22E0A686" w:rsidR="008E0E6A">
          <w:rPr>
            <w:rStyle w:val="Hyperlink"/>
            <w:rFonts w:ascii="Arial" w:hAnsi="Arial" w:cs="Arial"/>
          </w:rPr>
          <w:t>https://www.atsdr.cdc.gov/toxfaqs/tfacts204.pdf</w:t>
        </w:r>
      </w:hyperlink>
      <w:r w:rsidRPr="22E0A686" w:rsidR="0617542F">
        <w:rPr>
          <w:rFonts w:ascii="Arial" w:hAnsi="Arial" w:cs="Arial"/>
        </w:rPr>
        <w:t xml:space="preserve">. </w:t>
      </w:r>
      <w:r w:rsidRPr="22E0A686" w:rsidR="0617542F">
        <w:rPr>
          <w:rFonts w:ascii="Arial" w:hAnsi="Arial" w:eastAsia="Arial" w:cs="Arial"/>
        </w:rPr>
        <w:t xml:space="preserve">Information on our water system, including drinking water results, may be found on the New Jersey Department of Environmental Protection’s Drinking Water </w:t>
      </w:r>
      <w:r w:rsidR="001F112F">
        <w:rPr>
          <w:rFonts w:ascii="Arial" w:hAnsi="Arial" w:eastAsia="Arial" w:cs="Arial"/>
        </w:rPr>
        <w:t>Viewer</w:t>
      </w:r>
      <w:r w:rsidRPr="22E0A686" w:rsidR="0617542F">
        <w:rPr>
          <w:rFonts w:ascii="Arial" w:hAnsi="Arial" w:eastAsia="Arial" w:cs="Arial"/>
        </w:rPr>
        <w:t xml:space="preserve"> website available at </w:t>
      </w:r>
      <w:ins w:author="Corbin, Caroline [DEP]" w:date="2025-07-24T13:34:00Z" w:id="12">
        <w:r w:rsidRPr="32DF4CBC">
          <w:rPr>
            <w:rFonts w:ascii="Arial" w:hAnsi="Arial" w:eastAsia="Arial" w:cs="Arial"/>
          </w:rPr>
          <w:fldChar w:fldCharType="begin"/>
        </w:r>
        <w:r w:rsidRPr="32DF4CBC">
          <w:rPr>
            <w:rFonts w:ascii="Arial" w:hAnsi="Arial" w:eastAsia="Arial" w:cs="Arial"/>
          </w:rPr>
          <w:instrText xml:space="preserve">HYPERLINK "https://waterviewer.nj.gov/" \o "https://waterviewer.nj.gov/" \t "_blank"</w:instrText>
        </w:r>
        <w:r w:rsidRPr="005B17CF" w:rsidR="005B17CF">
          <w:rPr>
            <w:rFonts w:ascii="Arial" w:hAnsi="Arial" w:eastAsia="Arial" w:cs="Arial"/>
          </w:rPr>
        </w:r>
        <w:r w:rsidRPr="32DF4CBC">
          <w:rPr>
            <w:rFonts w:ascii="Arial" w:hAnsi="Arial" w:eastAsia="Arial" w:cs="Arial"/>
          </w:rPr>
          <w:fldChar w:fldCharType="separate"/>
        </w:r>
      </w:ins>
      <w:r w:rsidRPr="005B17CF" w:rsidR="005B17CF">
        <w:rPr>
          <w:rStyle w:val="Hyperlink"/>
          <w:rFonts w:ascii="Arial" w:hAnsi="Arial" w:eastAsia="Arial" w:cs="Arial"/>
        </w:rPr>
        <w:t>https://waterviewer.nj.gov/</w:t>
      </w:r>
      <w:ins w:author="Corbin, Caroline [DEP]" w:date="2025-07-24T13:34:00Z" w16du:dateUtc="2025-07-24T17:34:00Z" w:id="13">
        <w:r w:rsidRPr="32DF4CBC">
          <w:rPr>
            <w:rFonts w:ascii="Arial" w:hAnsi="Arial" w:eastAsia="Arial" w:cs="Arial"/>
          </w:rPr>
          <w:fldChar w:fldCharType="end"/>
        </w:r>
      </w:ins>
      <w:r w:rsidR="005B17CF">
        <w:rPr>
          <w:rFonts w:ascii="Arial" w:hAnsi="Arial" w:eastAsia="Arial" w:cs="Arial"/>
        </w:rPr>
        <w:t xml:space="preserve">. </w:t>
      </w:r>
    </w:p>
    <w:p w:rsidRPr="00032A08" w:rsidR="00032A08" w:rsidP="008E0E6A" w:rsidRDefault="00032A08" w14:paraId="1A309E0D" w14:textId="7777777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Arial" w:hAnsi="Arial" w:eastAsia="Times New Roman" w:cs="Arial"/>
          <w:color w:val="000000"/>
          <w:sz w:val="16"/>
          <w:szCs w:val="16"/>
        </w:rPr>
      </w:pPr>
    </w:p>
    <w:p w:rsidRPr="007C26FD" w:rsidR="00791B5E" w:rsidP="00E758BD" w:rsidRDefault="002979F0" w14:paraId="0F0DC5AA" w14:textId="7D032A23">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ind w:left="360"/>
        <w:textAlignment w:val="center"/>
        <w:rPr>
          <w:rFonts w:ascii="Arial" w:hAnsi="Arial" w:eastAsia="Times New Roman" w:cs="Arial"/>
          <w:color w:val="000000"/>
        </w:rPr>
      </w:pPr>
      <w:r w:rsidRPr="007C26FD">
        <w:rPr>
          <w:rFonts w:ascii="Arial" w:hAnsi="Arial" w:eastAsia="Times New Roman" w:cs="Arial"/>
          <w:i/>
          <w:iCs/>
          <w:color w:val="000000"/>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Pr="007C26FD" w:rsidR="009057F8">
        <w:rPr>
          <w:rFonts w:ascii="Arial" w:hAnsi="Arial" w:eastAsia="Times New Roman" w:cs="Arial"/>
          <w:i/>
          <w:iCs/>
          <w:color w:val="000000"/>
        </w:rPr>
        <w:t>mail. *</w:t>
      </w:r>
    </w:p>
    <w:p w:rsidRPr="00032A08" w:rsidR="0076317F" w:rsidP="00E758BD" w:rsidRDefault="0076317F" w14:paraId="0F9D50FD" w14:textId="77777777">
      <w:pPr>
        <w:autoSpaceDE w:val="0"/>
        <w:autoSpaceDN w:val="0"/>
        <w:spacing w:after="0" w:line="240" w:lineRule="auto"/>
        <w:rPr>
          <w:rFonts w:ascii="Arial" w:hAnsi="Arial" w:eastAsia="Times New Roman" w:cs="Arial"/>
          <w:iCs/>
          <w:sz w:val="16"/>
          <w:szCs w:val="16"/>
        </w:rPr>
      </w:pPr>
    </w:p>
    <w:p w:rsidRPr="007C26FD" w:rsidR="00295FC0" w:rsidP="00E758BD" w:rsidRDefault="002979F0" w14:paraId="262178C9" w14:textId="3A7E53C2">
      <w:pPr>
        <w:autoSpaceDE w:val="0"/>
        <w:autoSpaceDN w:val="0"/>
        <w:spacing w:after="0" w:line="240" w:lineRule="auto"/>
        <w:rPr>
          <w:rFonts w:ascii="Arial" w:hAnsi="Arial" w:eastAsia="Times New Roman" w:cs="Arial"/>
          <w:color w:val="000000"/>
        </w:rPr>
      </w:pPr>
      <w:r w:rsidRPr="007C26FD">
        <w:rPr>
          <w:rFonts w:ascii="Arial" w:hAnsi="Arial" w:eastAsia="Times New Roman" w:cs="Arial"/>
          <w:iCs/>
        </w:rPr>
        <w:t>This notice is being sent to you by</w:t>
      </w:r>
      <w:r w:rsidRPr="007C26FD" w:rsidR="00C043C7">
        <w:rPr>
          <w:rFonts w:ascii="Arial" w:hAnsi="Arial" w:eastAsia="Times New Roman" w:cs="Arial"/>
          <w:iCs/>
        </w:rPr>
        <w:t xml:space="preserve"> </w:t>
      </w:r>
      <w:r w:rsidRPr="007C26FD" w:rsidR="00F447D1">
        <w:rPr>
          <w:rFonts w:ascii="Arial" w:hAnsi="Arial" w:eastAsia="Times New Roman" w:cs="Arial"/>
          <w:iCs/>
        </w:rPr>
        <w:t>[</w:t>
      </w:r>
      <w:r w:rsidRPr="007C26FD" w:rsidR="00F447D1">
        <w:rPr>
          <w:rFonts w:ascii="Arial" w:hAnsi="Arial" w:eastAsia="Times New Roman" w:cs="Arial"/>
          <w:iCs/>
          <w:highlight w:val="yellow"/>
        </w:rPr>
        <w:t>system name</w:t>
      </w:r>
      <w:r w:rsidRPr="007C26FD" w:rsidR="00501DB7">
        <w:rPr>
          <w:rFonts w:ascii="Arial" w:hAnsi="Arial" w:eastAsia="Times New Roman" w:cs="Arial"/>
          <w:iCs/>
        </w:rPr>
        <w:t xml:space="preserve">]; </w:t>
      </w:r>
      <w:r w:rsidRPr="007C26FD" w:rsidR="009057F8">
        <w:rPr>
          <w:rFonts w:ascii="Arial" w:hAnsi="Arial" w:eastAsia="Times New Roman" w:cs="Arial"/>
          <w:iCs/>
        </w:rPr>
        <w:t>PWSID: [</w:t>
      </w:r>
      <w:r w:rsidRPr="007C26FD" w:rsidR="00F447D1">
        <w:rPr>
          <w:rFonts w:ascii="Arial" w:hAnsi="Arial" w:eastAsia="Times New Roman" w:cs="Arial"/>
          <w:iCs/>
          <w:highlight w:val="yellow"/>
        </w:rPr>
        <w:t>PWSID</w:t>
      </w:r>
      <w:r w:rsidRPr="007C26FD" w:rsidR="00F447D1">
        <w:rPr>
          <w:rFonts w:ascii="Arial" w:hAnsi="Arial" w:eastAsia="Times New Roman" w:cs="Arial"/>
          <w:iCs/>
        </w:rPr>
        <w:t>]</w:t>
      </w:r>
    </w:p>
    <w:p w:rsidRPr="007C26FD" w:rsidR="00D545B2" w:rsidP="00E758BD" w:rsidRDefault="002979F0" w14:paraId="1BE55E52" w14:textId="2CF09F71">
      <w:pPr>
        <w:autoSpaceDE w:val="0"/>
        <w:autoSpaceDN w:val="0"/>
        <w:spacing w:after="0" w:line="240" w:lineRule="auto"/>
        <w:rPr>
          <w:rFonts w:ascii="Arial" w:hAnsi="Arial" w:cs="Arial"/>
        </w:rPr>
      </w:pPr>
      <w:r w:rsidRPr="007C26FD">
        <w:rPr>
          <w:rFonts w:ascii="Arial" w:hAnsi="Arial" w:eastAsia="Times New Roman" w:cs="Arial"/>
          <w:color w:val="000000"/>
        </w:rPr>
        <w:t xml:space="preserve">Date </w:t>
      </w:r>
      <w:r w:rsidRPr="007C26FD" w:rsidR="00501DB7">
        <w:rPr>
          <w:rFonts w:ascii="Arial" w:hAnsi="Arial" w:eastAsia="Times New Roman" w:cs="Arial"/>
          <w:color w:val="000000"/>
        </w:rPr>
        <w:t>D</w:t>
      </w:r>
      <w:r w:rsidRPr="007C26FD">
        <w:rPr>
          <w:rFonts w:ascii="Arial" w:hAnsi="Arial" w:eastAsia="Times New Roman" w:cs="Arial"/>
          <w:color w:val="000000"/>
        </w:rPr>
        <w:t>istributed:</w:t>
      </w:r>
      <w:r w:rsidRPr="007C26FD" w:rsidR="00501DB7">
        <w:rPr>
          <w:rFonts w:ascii="Arial" w:hAnsi="Arial" w:eastAsia="Times New Roman" w:cs="Arial"/>
          <w:color w:val="000000"/>
        </w:rPr>
        <w:t xml:space="preserve"> </w:t>
      </w:r>
      <w:r w:rsidRPr="007C26FD" w:rsidR="00F447D1">
        <w:rPr>
          <w:rFonts w:ascii="Arial" w:hAnsi="Arial" w:eastAsia="Times New Roman" w:cs="Arial"/>
          <w:color w:val="000000"/>
        </w:rPr>
        <w:t>[</w:t>
      </w:r>
      <w:r w:rsidRPr="007C26FD" w:rsidR="00F447D1">
        <w:rPr>
          <w:rFonts w:ascii="Arial" w:hAnsi="Arial" w:eastAsia="Times New Roman" w:cs="Arial"/>
          <w:color w:val="000000"/>
          <w:highlight w:val="yellow"/>
        </w:rPr>
        <w:t>date</w:t>
      </w:r>
      <w:r w:rsidRPr="007C26FD" w:rsidR="00F447D1">
        <w:rPr>
          <w:rFonts w:ascii="Arial" w:hAnsi="Arial" w:eastAsia="Times New Roman" w:cs="Arial"/>
          <w:color w:val="000000"/>
        </w:rPr>
        <w:t>]</w:t>
      </w:r>
      <w:r w:rsidRPr="007C26FD" w:rsidR="00A04A8C">
        <w:rPr>
          <w:rFonts w:ascii="Arial" w:hAnsi="Arial" w:cs="Arial"/>
        </w:rPr>
        <w:t xml:space="preserve"> </w:t>
      </w:r>
      <w:bookmarkEnd w:id="0"/>
    </w:p>
    <w:sectPr w:rsidRPr="007C26FD" w:rsidR="00D545B2" w:rsidSect="00295FC0">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B8E" w:rsidP="009057F8" w:rsidRDefault="00BA6B8E" w14:paraId="41AA8088" w14:textId="77777777">
      <w:pPr>
        <w:spacing w:after="0" w:line="240" w:lineRule="auto"/>
      </w:pPr>
      <w:r>
        <w:separator/>
      </w:r>
    </w:p>
  </w:endnote>
  <w:endnote w:type="continuationSeparator" w:id="0">
    <w:p w:rsidR="00BA6B8E" w:rsidP="009057F8" w:rsidRDefault="00BA6B8E" w14:paraId="520D2B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05F" w:rsidRDefault="00FE005F" w14:paraId="514AEF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7F8" w:rsidP="009057F8" w:rsidRDefault="009057F8" w14:paraId="205ED30A" w14:textId="10721DAD">
    <w:pPr>
      <w:pStyle w:val="Footer"/>
    </w:pPr>
    <w:r w:rsidR="4C61D4C4">
      <w:rPr/>
      <w:t xml:space="preserve">NJDEP, Pending Nitrate MCL Exceedance, </w:t>
    </w:r>
    <w:r w:rsidR="4C61D4C4">
      <w:rPr/>
      <w:t>08</w:t>
    </w:r>
    <w:r w:rsidR="4C61D4C4">
      <w:rPr/>
      <w:t>/</w:t>
    </w:r>
    <w:r w:rsidR="4C61D4C4">
      <w:rPr/>
      <w:t>202</w:t>
    </w:r>
    <w:r w:rsidR="4C61D4C4">
      <w:rPr/>
      <w:t>5</w:t>
    </w:r>
  </w:p>
  <w:p w:rsidR="009057F8" w:rsidRDefault="009057F8" w14:paraId="189A5A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05F" w:rsidRDefault="00FE005F" w14:paraId="75A907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B8E" w:rsidP="009057F8" w:rsidRDefault="00BA6B8E" w14:paraId="7F91E69D" w14:textId="77777777">
      <w:pPr>
        <w:spacing w:after="0" w:line="240" w:lineRule="auto"/>
      </w:pPr>
      <w:r>
        <w:separator/>
      </w:r>
    </w:p>
  </w:footnote>
  <w:footnote w:type="continuationSeparator" w:id="0">
    <w:p w:rsidR="00BA6B8E" w:rsidP="009057F8" w:rsidRDefault="00BA6B8E" w14:paraId="5AB2BA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05F" w:rsidRDefault="00FE005F" w14:paraId="3FFB64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BBE" w:rsidRDefault="00C26BBE" w14:paraId="6A159590" w14:textId="44F3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05F" w:rsidRDefault="00FE005F" w14:paraId="160001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66F26"/>
    <w:multiLevelType w:val="hybridMultilevel"/>
    <w:tmpl w:val="B0680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84935"/>
    <w:multiLevelType w:val="hybridMultilevel"/>
    <w:tmpl w:val="93D4C9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9D50D9A"/>
    <w:multiLevelType w:val="hybridMultilevel"/>
    <w:tmpl w:val="050C15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70100985">
    <w:abstractNumId w:val="1"/>
  </w:num>
  <w:num w:numId="2" w16cid:durableId="314920586">
    <w:abstractNumId w:val="0"/>
  </w:num>
  <w:num w:numId="3" w16cid:durableId="7111992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bin, Caroline [DEP]">
    <w15:presenceInfo w15:providerId="AD" w15:userId="S::Caroline.Corbin@dep.nj.gov::359838cb-0edc-4980-9d5c-e8e2723f0f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F0"/>
    <w:rsid w:val="0001644E"/>
    <w:rsid w:val="00021024"/>
    <w:rsid w:val="00022694"/>
    <w:rsid w:val="00031F6A"/>
    <w:rsid w:val="00032A08"/>
    <w:rsid w:val="000D6446"/>
    <w:rsid w:val="00114512"/>
    <w:rsid w:val="00161E76"/>
    <w:rsid w:val="0016662C"/>
    <w:rsid w:val="00181602"/>
    <w:rsid w:val="001B35F3"/>
    <w:rsid w:val="001C4E7D"/>
    <w:rsid w:val="001F112F"/>
    <w:rsid w:val="00272C21"/>
    <w:rsid w:val="00286C16"/>
    <w:rsid w:val="00294F9D"/>
    <w:rsid w:val="00295FC0"/>
    <w:rsid w:val="002979F0"/>
    <w:rsid w:val="003743C7"/>
    <w:rsid w:val="00392AAE"/>
    <w:rsid w:val="003B1CE8"/>
    <w:rsid w:val="003B63D8"/>
    <w:rsid w:val="003D4F2F"/>
    <w:rsid w:val="00422960"/>
    <w:rsid w:val="004A29C8"/>
    <w:rsid w:val="004A6135"/>
    <w:rsid w:val="004B1302"/>
    <w:rsid w:val="004B3E78"/>
    <w:rsid w:val="004E7203"/>
    <w:rsid w:val="00501DB7"/>
    <w:rsid w:val="00521FDE"/>
    <w:rsid w:val="0056496B"/>
    <w:rsid w:val="00566B1B"/>
    <w:rsid w:val="00577276"/>
    <w:rsid w:val="005928A0"/>
    <w:rsid w:val="005B17CF"/>
    <w:rsid w:val="0064385C"/>
    <w:rsid w:val="006E4B0B"/>
    <w:rsid w:val="007049C7"/>
    <w:rsid w:val="0076317F"/>
    <w:rsid w:val="00791B5E"/>
    <w:rsid w:val="007C26FD"/>
    <w:rsid w:val="007D66CD"/>
    <w:rsid w:val="00814491"/>
    <w:rsid w:val="008431E8"/>
    <w:rsid w:val="00860676"/>
    <w:rsid w:val="0087168A"/>
    <w:rsid w:val="008C231C"/>
    <w:rsid w:val="008E0E6A"/>
    <w:rsid w:val="009057F8"/>
    <w:rsid w:val="00941DC3"/>
    <w:rsid w:val="00945564"/>
    <w:rsid w:val="009855C6"/>
    <w:rsid w:val="009B0D70"/>
    <w:rsid w:val="009D01DE"/>
    <w:rsid w:val="009E3001"/>
    <w:rsid w:val="00A04A8C"/>
    <w:rsid w:val="00A065DC"/>
    <w:rsid w:val="00A32B67"/>
    <w:rsid w:val="00A8653D"/>
    <w:rsid w:val="00A9437E"/>
    <w:rsid w:val="00AE65C4"/>
    <w:rsid w:val="00B72BD4"/>
    <w:rsid w:val="00BA6B8E"/>
    <w:rsid w:val="00BD46B5"/>
    <w:rsid w:val="00C043C7"/>
    <w:rsid w:val="00C118FB"/>
    <w:rsid w:val="00C26BBE"/>
    <w:rsid w:val="00C3492A"/>
    <w:rsid w:val="00C47693"/>
    <w:rsid w:val="00C54F2E"/>
    <w:rsid w:val="00CA48B0"/>
    <w:rsid w:val="00CB3CDD"/>
    <w:rsid w:val="00CB6D9A"/>
    <w:rsid w:val="00D05AAC"/>
    <w:rsid w:val="00D103BC"/>
    <w:rsid w:val="00D20F98"/>
    <w:rsid w:val="00D31D71"/>
    <w:rsid w:val="00D545B2"/>
    <w:rsid w:val="00D85334"/>
    <w:rsid w:val="00DE5B89"/>
    <w:rsid w:val="00E6733E"/>
    <w:rsid w:val="00E758BD"/>
    <w:rsid w:val="00EC27AB"/>
    <w:rsid w:val="00EC35E2"/>
    <w:rsid w:val="00F3726A"/>
    <w:rsid w:val="00F447D1"/>
    <w:rsid w:val="00FE005F"/>
    <w:rsid w:val="0617542F"/>
    <w:rsid w:val="22E0A686"/>
    <w:rsid w:val="32DF4CBC"/>
    <w:rsid w:val="34E5BAC7"/>
    <w:rsid w:val="4C61D4C4"/>
    <w:rsid w:val="6E24535A"/>
    <w:rsid w:val="70C99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BC920"/>
  <w15:chartTrackingRefBased/>
  <w15:docId w15:val="{B73DABC5-2078-428E-97CD-8A85533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91B5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1B5E"/>
    <w:rPr>
      <w:rFonts w:ascii="Segoe UI" w:hAnsi="Segoe UI" w:cs="Segoe UI"/>
      <w:sz w:val="18"/>
      <w:szCs w:val="18"/>
    </w:rPr>
  </w:style>
  <w:style w:type="paragraph" w:styleId="Header">
    <w:name w:val="header"/>
    <w:basedOn w:val="Normal"/>
    <w:link w:val="HeaderChar"/>
    <w:uiPriority w:val="99"/>
    <w:unhideWhenUsed/>
    <w:rsid w:val="009057F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057F8"/>
  </w:style>
  <w:style w:type="paragraph" w:styleId="Footer">
    <w:name w:val="footer"/>
    <w:basedOn w:val="Normal"/>
    <w:link w:val="FooterChar"/>
    <w:uiPriority w:val="99"/>
    <w:unhideWhenUsed/>
    <w:rsid w:val="009057F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057F8"/>
  </w:style>
  <w:style w:type="character" w:styleId="CommentReference">
    <w:name w:val="annotation reference"/>
    <w:basedOn w:val="DefaultParagraphFont"/>
    <w:uiPriority w:val="99"/>
    <w:semiHidden/>
    <w:unhideWhenUsed/>
    <w:rsid w:val="00C26BBE"/>
    <w:rPr>
      <w:sz w:val="16"/>
      <w:szCs w:val="16"/>
    </w:rPr>
  </w:style>
  <w:style w:type="paragraph" w:styleId="CommentText">
    <w:name w:val="annotation text"/>
    <w:basedOn w:val="Normal"/>
    <w:link w:val="CommentTextChar"/>
    <w:uiPriority w:val="99"/>
    <w:semiHidden/>
    <w:unhideWhenUsed/>
    <w:rsid w:val="00C26BBE"/>
    <w:pPr>
      <w:spacing w:line="240" w:lineRule="auto"/>
    </w:pPr>
    <w:rPr>
      <w:sz w:val="20"/>
      <w:szCs w:val="20"/>
    </w:rPr>
  </w:style>
  <w:style w:type="character" w:styleId="CommentTextChar" w:customStyle="1">
    <w:name w:val="Comment Text Char"/>
    <w:basedOn w:val="DefaultParagraphFont"/>
    <w:link w:val="CommentText"/>
    <w:uiPriority w:val="99"/>
    <w:semiHidden/>
    <w:rsid w:val="00C26BBE"/>
    <w:rPr>
      <w:sz w:val="20"/>
      <w:szCs w:val="20"/>
    </w:rPr>
  </w:style>
  <w:style w:type="paragraph" w:styleId="CommentSubject">
    <w:name w:val="annotation subject"/>
    <w:basedOn w:val="CommentText"/>
    <w:next w:val="CommentText"/>
    <w:link w:val="CommentSubjectChar"/>
    <w:uiPriority w:val="99"/>
    <w:semiHidden/>
    <w:unhideWhenUsed/>
    <w:rsid w:val="00C26BBE"/>
    <w:rPr>
      <w:b/>
      <w:bCs/>
    </w:rPr>
  </w:style>
  <w:style w:type="character" w:styleId="CommentSubjectChar" w:customStyle="1">
    <w:name w:val="Comment Subject Char"/>
    <w:basedOn w:val="CommentTextChar"/>
    <w:link w:val="CommentSubject"/>
    <w:uiPriority w:val="99"/>
    <w:semiHidden/>
    <w:rsid w:val="00C26BBE"/>
    <w:rPr>
      <w:b/>
      <w:bCs/>
      <w:sz w:val="20"/>
      <w:szCs w:val="20"/>
    </w:rPr>
  </w:style>
  <w:style w:type="paragraph" w:styleId="ListParagraph">
    <w:name w:val="List Paragraph"/>
    <w:basedOn w:val="Normal"/>
    <w:uiPriority w:val="34"/>
    <w:qFormat/>
    <w:rsid w:val="0064385C"/>
    <w:pPr>
      <w:ind w:left="720"/>
      <w:contextualSpacing/>
    </w:pPr>
  </w:style>
  <w:style w:type="character" w:styleId="Hyperlink">
    <w:name w:val="Hyperlink"/>
    <w:basedOn w:val="DefaultParagraphFont"/>
    <w:uiPriority w:val="99"/>
    <w:unhideWhenUsed/>
    <w:rsid w:val="00295FC0"/>
    <w:rPr>
      <w:color w:val="0000FF"/>
      <w:u w:val="single"/>
    </w:rPr>
  </w:style>
  <w:style w:type="character" w:styleId="FollowedHyperlink">
    <w:name w:val="FollowedHyperlink"/>
    <w:basedOn w:val="DefaultParagraphFont"/>
    <w:uiPriority w:val="99"/>
    <w:semiHidden/>
    <w:unhideWhenUsed/>
    <w:rsid w:val="00295FC0"/>
    <w:rPr>
      <w:color w:val="800080" w:themeColor="followedHyperlink"/>
      <w:u w:val="single"/>
    </w:rPr>
  </w:style>
  <w:style w:type="paragraph" w:styleId="Revision">
    <w:name w:val="Revision"/>
    <w:hidden/>
    <w:uiPriority w:val="99"/>
    <w:semiHidden/>
    <w:rsid w:val="001F112F"/>
    <w:pPr>
      <w:spacing w:after="0" w:line="240" w:lineRule="auto"/>
    </w:pPr>
  </w:style>
  <w:style w:type="character" w:styleId="UnresolvedMention">
    <w:name w:val="Unresolved Mention"/>
    <w:basedOn w:val="DefaultParagraphFont"/>
    <w:uiPriority w:val="99"/>
    <w:semiHidden/>
    <w:unhideWhenUsed/>
    <w:rsid w:val="005B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atsdr.cdc.gov/toxfaqs/tfacts204.pdf" TargetMode="External" Id="R233ec658b4c044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D23A83FF5C64CB22B77F8E35A6968" ma:contentTypeVersion="12" ma:contentTypeDescription="Create a new document." ma:contentTypeScope="" ma:versionID="addacea9e990de05b6482f5cb83ee376">
  <xsd:schema xmlns:xsd="http://www.w3.org/2001/XMLSchema" xmlns:xs="http://www.w3.org/2001/XMLSchema" xmlns:p="http://schemas.microsoft.com/office/2006/metadata/properties" xmlns:ns2="66fd2a05-7f7d-4e72-8f06-b8fa2d6a9ca3" xmlns:ns3="e0e9cbac-d63a-4a7c-9329-bad25276b8a7" targetNamespace="http://schemas.microsoft.com/office/2006/metadata/properties" ma:root="true" ma:fieldsID="00adba6ef640f2c12123ef3d6b95a09d" ns2:_="" ns3:_="">
    <xsd:import namespace="66fd2a05-7f7d-4e72-8f06-b8fa2d6a9ca3"/>
    <xsd:import namespace="e0e9cbac-d63a-4a7c-9329-bad25276b8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d2a05-7f7d-4e72-8f06-b8fa2d6a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9cbac-d63a-4a7c-9329-bad25276b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5B1C8-8EC1-41AF-8919-FC09BAE5B49F}">
  <ds:schemaRefs>
    <ds:schemaRef ds:uri="http://schemas.microsoft.com/sharepoint/v3/contenttype/forms"/>
  </ds:schemaRefs>
</ds:datastoreItem>
</file>

<file path=customXml/itemProps2.xml><?xml version="1.0" encoding="utf-8"?>
<ds:datastoreItem xmlns:ds="http://schemas.openxmlformats.org/officeDocument/2006/customXml" ds:itemID="{6CBD1F24-1891-4141-9ED1-5EE0A2FB7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49D24-06FF-47F9-91D5-02AB7BA02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d2a05-7f7d-4e72-8f06-b8fa2d6a9ca3"/>
    <ds:schemaRef ds:uri="e0e9cbac-d63a-4a7c-9329-bad25276b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Carson, Heather</dc:creator>
  <keywords/>
  <dc:description/>
  <lastModifiedBy>Corbin, Caroline [DEP]</lastModifiedBy>
  <revision>7</revision>
  <dcterms:created xsi:type="dcterms:W3CDTF">2025-07-24T12:26:00.0000000Z</dcterms:created>
  <dcterms:modified xsi:type="dcterms:W3CDTF">2025-08-11T17:30:34.3195996Z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0x01010019CD23A83FF5C64CB22B77F8E35A6968</vt:lpwstr>
  </property>
</Properties>
</file>