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bookmarkStart w:id="0" w:name="_GoBack"/>
      <w:bookmarkEnd w:id="0"/>
      <w:r w:rsidRPr="00720F9B">
        <w:rPr>
          <w:rFonts w:ascii="Times New Roman" w:eastAsia="Times New Roman" w:hAnsi="Times New Roman" w:cs="Times New Roman"/>
          <w:sz w:val="24"/>
          <w:szCs w:val="20"/>
        </w:rPr>
        <w:t>[Carrier]</w:t>
      </w:r>
      <w:r w:rsidRPr="00720F9B">
        <w:rPr>
          <w:rFonts w:ascii="Times New Roman" w:eastAsia="Times New Roman" w:hAnsi="Times New Roman" w:cs="Times New Roman"/>
          <w:b/>
          <w:sz w:val="24"/>
          <w:szCs w:val="20"/>
        </w:rPr>
        <w:t xml:space="preserve"> </w:t>
      </w:r>
      <w:r w:rsidRPr="00720F9B">
        <w:rPr>
          <w:rFonts w:ascii="Times New Roman" w:eastAsia="Times New Roman" w:hAnsi="Times New Roman" w:cs="Times New Roman"/>
          <w:b/>
          <w:sz w:val="24"/>
          <w:szCs w:val="20"/>
        </w:rPr>
        <w:tab/>
      </w:r>
      <w:r w:rsidRPr="00720F9B">
        <w:rPr>
          <w:rFonts w:ascii="Times New Roman" w:eastAsia="Times New Roman" w:hAnsi="Times New Roman" w:cs="Times New Roman"/>
          <w:b/>
          <w:sz w:val="24"/>
          <w:szCs w:val="20"/>
        </w:rPr>
        <w:tab/>
      </w:r>
      <w:r w:rsidRPr="00720F9B">
        <w:rPr>
          <w:rFonts w:ascii="Times New Roman" w:eastAsia="Times New Roman" w:hAnsi="Times New Roman" w:cs="Times New Roman"/>
          <w:b/>
          <w:sz w:val="24"/>
          <w:szCs w:val="20"/>
        </w:rPr>
        <w:tab/>
      </w:r>
      <w:r w:rsidRPr="00720F9B">
        <w:rPr>
          <w:rFonts w:ascii="Times New Roman" w:eastAsia="Times New Roman" w:hAnsi="Times New Roman" w:cs="Times New Roman"/>
          <w:b/>
          <w:sz w:val="24"/>
          <w:szCs w:val="20"/>
        </w:rPr>
        <w:tab/>
      </w:r>
      <w:r w:rsidRPr="00720F9B">
        <w:rPr>
          <w:rFonts w:ascii="Times New Roman" w:eastAsia="Times New Roman" w:hAnsi="Times New Roman" w:cs="Times New Roman"/>
          <w:b/>
          <w:sz w:val="24"/>
          <w:szCs w:val="20"/>
        </w:rPr>
        <w:tab/>
      </w:r>
      <w:r w:rsidRPr="00720F9B">
        <w:rPr>
          <w:rFonts w:ascii="Times New Roman" w:eastAsia="Times New Roman" w:hAnsi="Times New Roman" w:cs="Times New Roman"/>
          <w:b/>
          <w:sz w:val="24"/>
          <w:szCs w:val="20"/>
        </w:rPr>
        <w:tab/>
        <w:t>PLANS B, C, D, E</w:t>
      </w: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SMALL GROUP HEALTH BENEFITS [CERTIFICATE]</w:t>
      </w: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[Plan Name]</w:t>
      </w: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Policy is a contract between [Carrier] and the Policyholder.  This [certificate] is a summary of the Policy provisions that affect </w:t>
      </w:r>
      <w:proofErr w:type="gramStart"/>
      <w:r w:rsidRPr="00720F9B">
        <w:rPr>
          <w:rFonts w:ascii="Times New Roman" w:eastAsia="Times New Roman" w:hAnsi="Times New Roman" w:cs="Times New Roman"/>
          <w:sz w:val="24"/>
          <w:szCs w:val="20"/>
        </w:rPr>
        <w:t>Your</w:t>
      </w:r>
      <w:proofErr w:type="gramEnd"/>
      <w:r w:rsidRPr="00720F9B">
        <w:rPr>
          <w:rFonts w:ascii="Times New Roman" w:eastAsia="Times New Roman" w:hAnsi="Times New Roman" w:cs="Times New Roman"/>
          <w:sz w:val="24"/>
          <w:szCs w:val="20"/>
        </w:rPr>
        <w:t xml:space="preserve"> insurance.  All benefits and exclusions are subject to the terms of the Policy.</w:t>
      </w: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[POLICYHOLDER:</w:t>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t>[ABC Company]</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GROUP POLICY NUMBER:</w:t>
      </w:r>
      <w:r w:rsidRPr="00720F9B">
        <w:rPr>
          <w:rFonts w:ascii="Times New Roman" w:eastAsia="Times New Roman" w:hAnsi="Times New Roman" w:cs="Times New Roman"/>
          <w:sz w:val="24"/>
          <w:szCs w:val="20"/>
        </w:rPr>
        <w:tab/>
        <w:t>[G-12345]</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EMPLOYEE:</w:t>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t>[JOHN DOE]</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CERTIFICATE NUMBER:</w:t>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t>[C-1234567]</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EFFECTIVE DATE;</w:t>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t>01-01-</w:t>
      </w:r>
      <w:r w:rsidR="00F7209F">
        <w:rPr>
          <w:rFonts w:ascii="Times New Roman" w:eastAsia="Times New Roman" w:hAnsi="Times New Roman" w:cs="Times New Roman"/>
          <w:sz w:val="24"/>
          <w:szCs w:val="20"/>
        </w:rPr>
        <w:t>17</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[CALENDAR] [PLAN] YEAR CASH DEDUCTIBLE</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b/>
        <w:t>PER COVERED PERSON:</w:t>
      </w:r>
      <w:r w:rsidRPr="00720F9B">
        <w:rPr>
          <w:rFonts w:ascii="Times New Roman" w:eastAsia="Times New Roman" w:hAnsi="Times New Roman" w:cs="Times New Roman"/>
          <w:sz w:val="24"/>
          <w:szCs w:val="20"/>
        </w:rPr>
        <w:tab/>
        <w:t>$1,000</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b/>
        <w:t>PER COVERED FAMILY:</w:t>
      </w:r>
      <w:r w:rsidRPr="00720F9B">
        <w:rPr>
          <w:rFonts w:ascii="Times New Roman" w:eastAsia="Times New Roman" w:hAnsi="Times New Roman" w:cs="Times New Roman"/>
          <w:sz w:val="24"/>
          <w:szCs w:val="20"/>
        </w:rPr>
        <w:tab/>
        <w:t>$2,000</w:t>
      </w:r>
      <w:r w:rsidRPr="00720F9B">
        <w:rPr>
          <w:rFonts w:ascii="Times New Roman" w:eastAsia="Times New Roman" w:hAnsi="Times New Roman" w:cs="Times New Roman"/>
          <w:sz w:val="24"/>
          <w:szCs w:val="20"/>
        </w:rPr>
        <w:br/>
      </w:r>
      <w:proofErr w:type="spellStart"/>
      <w:r w:rsidRPr="00720F9B">
        <w:rPr>
          <w:rFonts w:ascii="Times New Roman" w:eastAsia="Times New Roman" w:hAnsi="Times New Roman" w:cs="Times New Roman"/>
          <w:sz w:val="24"/>
          <w:szCs w:val="20"/>
        </w:rPr>
        <w:t>COlNSURANCE</w:t>
      </w:r>
      <w:proofErr w:type="spellEnd"/>
      <w:r w:rsidRPr="00720F9B">
        <w:rPr>
          <w:rFonts w:ascii="Times New Roman" w:eastAsia="Times New Roman" w:hAnsi="Times New Roman" w:cs="Times New Roman"/>
          <w:sz w:val="24"/>
          <w:szCs w:val="20"/>
        </w:rPr>
        <w:t>:</w:t>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t>20%</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MAXIMUM OUT OF POCKET</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b/>
        <w:t>PER COVERED PERSON:</w:t>
      </w:r>
      <w:r w:rsidRPr="00720F9B">
        <w:rPr>
          <w:rFonts w:ascii="Times New Roman" w:eastAsia="Times New Roman" w:hAnsi="Times New Roman" w:cs="Times New Roman"/>
          <w:sz w:val="24"/>
          <w:szCs w:val="20"/>
        </w:rPr>
        <w:tab/>
        <w:t>$3,000</w:t>
      </w:r>
    </w:p>
    <w:p w:rsidR="00720F9B" w:rsidRPr="00720F9B" w:rsidRDefault="00720F9B" w:rsidP="00720F9B">
      <w:pPr>
        <w:keepLines/>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b/>
        <w:t>PER COVERED FAMILY:</w:t>
      </w:r>
      <w:r w:rsidRPr="00720F9B">
        <w:rPr>
          <w:rFonts w:ascii="Times New Roman" w:eastAsia="Times New Roman" w:hAnsi="Times New Roman" w:cs="Times New Roman"/>
          <w:sz w:val="24"/>
          <w:szCs w:val="20"/>
        </w:rPr>
        <w:tab/>
        <w:t>$6,000]</w:t>
      </w:r>
    </w:p>
    <w:p w:rsidR="00720F9B" w:rsidRPr="00720F9B" w:rsidRDefault="00720F9B" w:rsidP="00720F9B">
      <w:pPr>
        <w:keepLines/>
        <w:suppressLineNumbers/>
        <w:tabs>
          <w:tab w:val="left" w:pos="2880"/>
        </w:tabs>
        <w:spacing w:after="0" w:line="240" w:lineRule="auto"/>
        <w:rPr>
          <w:rFonts w:ascii="Times New Roman" w:eastAsia="Times New Roman" w:hAnsi="Times New Roman" w:cs="Times New Roman"/>
          <w:sz w:val="24"/>
          <w:szCs w:val="20"/>
        </w:rPr>
      </w:pPr>
    </w:p>
    <w:p w:rsidR="00720F9B" w:rsidRPr="00720F9B" w:rsidRDefault="00720F9B" w:rsidP="00720F9B">
      <w:pPr>
        <w:keepLines/>
        <w:suppressLineNumbers/>
        <w:tabs>
          <w:tab w:val="left" w:pos="2880"/>
        </w:tabs>
        <w:spacing w:after="0" w:line="240" w:lineRule="auto"/>
        <w:rPr>
          <w:rFonts w:ascii="Times New Roman" w:eastAsia="Times New Roman" w:hAnsi="Times New Roman" w:cs="Times New Roman"/>
          <w:sz w:val="24"/>
          <w:szCs w:val="20"/>
        </w:rPr>
      </w:pPr>
    </w:p>
    <w:p w:rsidR="00720F9B" w:rsidRPr="00720F9B" w:rsidRDefault="00720F9B" w:rsidP="00720F9B">
      <w:pPr>
        <w:keepLines/>
        <w:suppressLineNumbers/>
        <w:tabs>
          <w:tab w:val="left" w:pos="2880"/>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[Secretary</w:t>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r>
      <w:r w:rsidRPr="00720F9B">
        <w:rPr>
          <w:rFonts w:ascii="Times New Roman" w:eastAsia="Times New Roman" w:hAnsi="Times New Roman" w:cs="Times New Roman"/>
          <w:sz w:val="24"/>
          <w:szCs w:val="20"/>
        </w:rPr>
        <w:tab/>
        <w:t>President]</w:t>
      </w:r>
    </w:p>
    <w:p w:rsidR="00720F9B" w:rsidRPr="00720F9B" w:rsidRDefault="00720F9B" w:rsidP="00720F9B">
      <w:pPr>
        <w:keepLines/>
        <w:suppressLineNumbers/>
        <w:tabs>
          <w:tab w:val="left" w:pos="2880"/>
        </w:tabs>
        <w:spacing w:after="0" w:line="240" w:lineRule="auto"/>
        <w:rPr>
          <w:rFonts w:ascii="Times New Roman" w:eastAsia="Times New Roman" w:hAnsi="Times New Roman" w:cs="Times New Roman"/>
          <w:sz w:val="24"/>
          <w:szCs w:val="20"/>
        </w:rPr>
      </w:pP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[Dividends are apportioned each year.]</w:t>
      </w: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p>
    <w:p w:rsidR="00720F9B" w:rsidRPr="00720F9B" w:rsidRDefault="00720F9B" w:rsidP="00720F9B">
      <w:pPr>
        <w:suppressLineNumbers/>
        <w:tabs>
          <w:tab w:val="left" w:pos="2880"/>
        </w:tabs>
        <w:spacing w:after="0" w:line="240" w:lineRule="auto"/>
        <w:rPr>
          <w:rFonts w:ascii="Times New Roman" w:eastAsia="Times New Roman" w:hAnsi="Times New Roman" w:cs="Times New Roman"/>
          <w:sz w:val="24"/>
          <w:szCs w:val="20"/>
        </w:rPr>
      </w:pPr>
    </w:p>
    <w:p w:rsid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br w:type="page"/>
      </w:r>
      <w:r w:rsidRPr="00720F9B">
        <w:rPr>
          <w:rFonts w:ascii="Times" w:eastAsia="Times New Roman" w:hAnsi="Times" w:cs="Times New Roman"/>
          <w:sz w:val="24"/>
          <w:szCs w:val="20"/>
        </w:rPr>
        <w:lastRenderedPageBreak/>
        <w:t xml:space="preserve">[Include legal name, trade name, phone, fax and e-mail numbers by which consumers may contact the carrier, including at least one toll-free number for </w:t>
      </w:r>
      <w:r w:rsidR="00F7209F">
        <w:rPr>
          <w:rFonts w:ascii="Times" w:eastAsia="Times New Roman" w:hAnsi="Times" w:cs="Times New Roman"/>
          <w:sz w:val="24"/>
          <w:szCs w:val="20"/>
        </w:rPr>
        <w:t>[</w:t>
      </w:r>
      <w:r w:rsidRPr="00720F9B">
        <w:rPr>
          <w:rFonts w:ascii="Times" w:eastAsia="Times New Roman" w:hAnsi="Times" w:cs="Times New Roman"/>
          <w:sz w:val="24"/>
          <w:szCs w:val="20"/>
        </w:rPr>
        <w:t>Covered Persons]]</w:t>
      </w:r>
    </w:p>
    <w:p w:rsidR="00F7209F" w:rsidRDefault="00F7209F" w:rsidP="00720F9B">
      <w:pPr>
        <w:suppressLineNumbers/>
        <w:tabs>
          <w:tab w:val="left" w:pos="1820"/>
        </w:tabs>
        <w:spacing w:after="0" w:line="240" w:lineRule="auto"/>
        <w:rPr>
          <w:rFonts w:ascii="Times" w:eastAsia="Times New Roman" w:hAnsi="Times" w:cs="Times New Roman"/>
          <w:sz w:val="24"/>
          <w:szCs w:val="20"/>
        </w:rPr>
      </w:pPr>
    </w:p>
    <w:p w:rsidR="00F7209F" w:rsidRDefault="00F7209F" w:rsidP="00F7209F">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[Include language taglines as required by 45 C.F.R. 155.205(c</w:t>
      </w:r>
      <w:proofErr w:type="gramStart"/>
      <w:r>
        <w:rPr>
          <w:rFonts w:ascii="Times" w:eastAsia="Times New Roman" w:hAnsi="Times" w:cs="Times New Roman"/>
          <w:sz w:val="24"/>
          <w:szCs w:val="20"/>
        </w:rPr>
        <w:t>)(</w:t>
      </w:r>
      <w:proofErr w:type="gramEnd"/>
      <w:r>
        <w:rPr>
          <w:rFonts w:ascii="Times" w:eastAsia="Times New Roman" w:hAnsi="Times" w:cs="Times New Roman"/>
          <w:sz w:val="24"/>
          <w:szCs w:val="20"/>
        </w:rPr>
        <w:t>2)(iii)(A)]</w:t>
      </w:r>
    </w:p>
    <w:p w:rsidR="00F7209F" w:rsidRPr="00C979B6" w:rsidRDefault="00F7209F" w:rsidP="00F7209F">
      <w:pPr>
        <w:suppressLineNumbers/>
        <w:tabs>
          <w:tab w:val="left" w:pos="1820"/>
        </w:tabs>
        <w:spacing w:after="0" w:line="240" w:lineRule="auto"/>
        <w:rPr>
          <w:rFonts w:ascii="Times" w:eastAsia="Times New Roman" w:hAnsi="Times" w:cs="Times New Roman"/>
          <w:i/>
          <w:sz w:val="24"/>
          <w:szCs w:val="20"/>
        </w:rPr>
      </w:pPr>
      <w:r w:rsidRPr="00C979B6">
        <w:rPr>
          <w:rFonts w:ascii="Times" w:eastAsia="Times New Roman" w:hAnsi="Times" w:cs="Times New Roman"/>
          <w:i/>
          <w:sz w:val="24"/>
          <w:szCs w:val="20"/>
        </w:rPr>
        <w:t xml:space="preserve">Note to carriers:  </w:t>
      </w:r>
      <w:r>
        <w:rPr>
          <w:rFonts w:ascii="Times" w:eastAsia="Times New Roman" w:hAnsi="Times" w:cs="Times New Roman"/>
          <w:i/>
          <w:sz w:val="24"/>
          <w:szCs w:val="20"/>
        </w:rPr>
        <w:t>Carriers may place the taglines in the location the carrier believes most appropriate.</w:t>
      </w:r>
    </w:p>
    <w:p w:rsidR="00F7209F" w:rsidRPr="00720F9B" w:rsidRDefault="00F7209F"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br w:type="page"/>
      </w:r>
    </w:p>
    <w:p w:rsidR="00720F9B" w:rsidRPr="00720F9B" w:rsidRDefault="00720F9B" w:rsidP="00720F9B">
      <w:pPr>
        <w:suppressLineNumbers/>
        <w:tabs>
          <w:tab w:val="left" w:pos="12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lastRenderedPageBreak/>
        <w:t>CERTIFICATE INDEX</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SECTION</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PAGE(S)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Schedule of Insurance </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General Provisions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Claims Provisions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Definitions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Employee Coverage</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[Dependent Coverage]</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[Preferred Provider Organization Provisions]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[Exclusive Provider Organization Provisions]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[Point of Service Provisions]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[Appeals Procedure]</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[Continuation of Care]</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Health Benefits Insurance</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[Utilization Review Features]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[Specialty Case Management]</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[Centers of Excellence Features]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Exclusions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Continuation Rights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[Conversion Rights for Divorced Spouses]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[Effect of Interaction with a Health Maintenance Organization Plan]</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Coordination of Benefits and Services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Benefits for Automobile Related Injuries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Medicare as Secondary Payor</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Statement of ERISA Rights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Claims Procedure</w:t>
      </w:r>
    </w:p>
    <w:p w:rsidR="00720F9B" w:rsidRPr="00720F9B" w:rsidRDefault="00720F9B" w:rsidP="00720F9B">
      <w:pPr>
        <w:suppressLineNumbers/>
        <w:tabs>
          <w:tab w:val="left" w:pos="1220"/>
        </w:tabs>
        <w:spacing w:after="0" w:line="240" w:lineRule="auto"/>
        <w:rPr>
          <w:rFonts w:ascii="Times" w:eastAsia="Times New Roman" w:hAnsi="Times" w:cs="Times New Roman"/>
          <w:b/>
          <w:sz w:val="24"/>
          <w:szCs w:val="20"/>
        </w:rPr>
      </w:pPr>
      <w:r w:rsidRPr="00720F9B">
        <w:rPr>
          <w:rFonts w:ascii="Times" w:eastAsia="Times New Roman" w:hAnsi="Times" w:cs="Times New Roman"/>
          <w:sz w:val="20"/>
          <w:szCs w:val="20"/>
        </w:rPr>
        <w:br w:type="page"/>
      </w:r>
      <w:r w:rsidRPr="00720F9B">
        <w:rPr>
          <w:rFonts w:ascii="Times" w:eastAsia="Times New Roman" w:hAnsi="Times" w:cs="Times New Roman"/>
          <w:sz w:val="24"/>
          <w:szCs w:val="20"/>
        </w:rPr>
        <w:lastRenderedPageBreak/>
        <w:t xml:space="preserve"> </w:t>
      </w:r>
      <w:r w:rsidRPr="00720F9B">
        <w:rPr>
          <w:rFonts w:ascii="Times" w:eastAsia="Times New Roman" w:hAnsi="Times" w:cs="Times New Roman"/>
          <w:b/>
          <w:sz w:val="24"/>
          <w:szCs w:val="20"/>
        </w:rPr>
        <w:t>SCHEDULE OF INSURANCE</w:t>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t>[PLAN B]</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NONE</w:t>
      </w:r>
    </w:p>
    <w:p w:rsidR="00720F9B" w:rsidRPr="00720F9B" w:rsidRDefault="00414CB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w:t>
      </w:r>
      <w:r w:rsidR="00720F9B" w:rsidRPr="00720F9B">
        <w:rPr>
          <w:rFonts w:ascii="Times" w:eastAsia="Times New Roman" w:hAnsi="Times" w:cs="Times New Roman"/>
          <w:sz w:val="24"/>
          <w:szCs w:val="20"/>
        </w:rPr>
        <w:t>mmunizations and</w:t>
      </w:r>
    </w:p>
    <w:p w:rsidR="00720F9B" w:rsidRPr="00720F9B" w:rsidRDefault="00414CB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720F9B" w:rsidRPr="00720F9B">
        <w:rPr>
          <w:rFonts w:ascii="Times" w:eastAsia="Times New Roman" w:hAnsi="Times" w:cs="Times New Roman"/>
          <w:sz w:val="24"/>
          <w:szCs w:val="20"/>
        </w:rPr>
        <w:t>ead screening for children</w:t>
      </w:r>
      <w:r w:rsidR="00720F9B" w:rsidRPr="00720F9B">
        <w:rPr>
          <w:rFonts w:ascii="Times" w:eastAsia="Times New Roman" w:hAnsi="Times" w:cs="Times New Roman"/>
          <w:sz w:val="24"/>
          <w:szCs w:val="20"/>
        </w:rPr>
        <w:tab/>
        <w:t>NONE</w:t>
      </w:r>
    </w:p>
    <w:p w:rsidR="00720F9B" w:rsidRPr="00720F9B" w:rsidRDefault="00414CB0" w:rsidP="00720F9B">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S</w:t>
      </w:r>
      <w:r w:rsidR="00720F9B" w:rsidRPr="00720F9B">
        <w:rPr>
          <w:rFonts w:ascii="Times" w:eastAsia="Times New Roman" w:hAnsi="Times" w:cs="Times New Roman"/>
          <w:sz w:val="24"/>
          <w:szCs w:val="20"/>
        </w:rPr>
        <w:t>econd surgical opinion</w:t>
      </w:r>
      <w:r w:rsidR="00720F9B" w:rsidRPr="00720F9B">
        <w:rPr>
          <w:rFonts w:ascii="Times" w:eastAsia="Times New Roman" w:hAnsi="Times" w:cs="Times New Roman"/>
          <w:sz w:val="24"/>
          <w:szCs w:val="20"/>
        </w:rPr>
        <w:tab/>
        <w:t>NONE</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Pre-natal </w:t>
      </w:r>
      <w:proofErr w:type="gramStart"/>
      <w:r w:rsidRPr="00720F9B">
        <w:rPr>
          <w:rFonts w:ascii="Times" w:eastAsia="Times New Roman" w:hAnsi="Times" w:cs="Times New Roman"/>
          <w:sz w:val="24"/>
          <w:szCs w:val="20"/>
        </w:rPr>
        <w:t>visits  NONE</w:t>
      </w:r>
      <w:proofErr w:type="gramEnd"/>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t>[not to exceed deductible permitted by 45 CFR 156.130(b)]</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 xml:space="preserve">[Dollar amount which is two times the individual </w:t>
      </w:r>
    </w:p>
    <w:p w:rsidR="00720F9B" w:rsidRPr="00720F9B" w:rsidRDefault="00720F9B" w:rsidP="00720F9B">
      <w:pPr>
        <w:keepLines/>
        <w:suppressLineNumbers/>
        <w:tabs>
          <w:tab w:val="left" w:pos="2900"/>
        </w:tabs>
        <w:spacing w:after="0" w:line="240" w:lineRule="auto"/>
        <w:ind w:left="288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Deductible.]</w:t>
      </w:r>
      <w:proofErr w:type="gramEnd"/>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Emergency Room </w:t>
      </w:r>
      <w:proofErr w:type="gramStart"/>
      <w:r w:rsidRPr="00720F9B">
        <w:rPr>
          <w:rFonts w:ascii="Times" w:eastAsia="Times New Roman" w:hAnsi="Times" w:cs="Times New Roman"/>
          <w:b/>
          <w:sz w:val="24"/>
          <w:szCs w:val="20"/>
        </w:rPr>
        <w:t>Copayment</w:t>
      </w:r>
      <w:r w:rsidRPr="00720F9B">
        <w:rPr>
          <w:rFonts w:ascii="Times" w:eastAsia="Times New Roman" w:hAnsi="Times" w:cs="Times New Roman"/>
          <w:sz w:val="24"/>
          <w:szCs w:val="20"/>
        </w:rPr>
        <w:t xml:space="preserve">  (</w:t>
      </w:r>
      <w:proofErr w:type="gramEnd"/>
      <w:r w:rsidRPr="00720F9B">
        <w:rPr>
          <w:rFonts w:ascii="Times" w:eastAsia="Times New Roman" w:hAnsi="Times" w:cs="Times New Roman"/>
          <w:sz w:val="24"/>
          <w:szCs w:val="20"/>
        </w:rPr>
        <w:t>waived if admitted</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within</w:t>
      </w:r>
      <w:proofErr w:type="gramEnd"/>
      <w:r w:rsidRPr="00720F9B">
        <w:rPr>
          <w:rFonts w:ascii="Times" w:eastAsia="Times New Roman" w:hAnsi="Times" w:cs="Times New Roman"/>
          <w:sz w:val="24"/>
          <w:szCs w:val="20"/>
        </w:rPr>
        <w:t xml:space="preserve"> 24 hours)</w:t>
      </w:r>
      <w:r w:rsidRPr="00720F9B">
        <w:rPr>
          <w:rFonts w:ascii="Times" w:eastAsia="Times New Roman" w:hAnsi="Times" w:cs="Times New Roman"/>
          <w:sz w:val="24"/>
          <w:szCs w:val="20"/>
        </w:rPr>
        <w:tab/>
        <w:t>[amount consistent with N.J.A.C. 11:22-5.5]</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The Emergency Room Copayment is payable in addition to the applicable Deductible and Coinsurance.</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The Policy’s Coinsurance, as shown below, does not include Cash Deductibles, Copayments, penalties incurred under the Policy's Utilization Review provisions, or any other Non-Covered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for the Policy is as follows:</w:t>
      </w: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t>0%</w:t>
      </w: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0"/>
        </w:rPr>
        <w:t xml:space="preserve">[Vision Benefits </w:t>
      </w:r>
      <w:r w:rsidRPr="00720F9B">
        <w:rPr>
          <w:rFonts w:ascii="Times" w:eastAsia="Times New Roman" w:hAnsi="Times" w:cs="Times New Roman"/>
          <w:sz w:val="24"/>
          <w:szCs w:val="24"/>
        </w:rPr>
        <w:t>(for Covered Persons through the end of the month in which the Covered Person turns age 19)</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V2500 – V2599 Contact Lenses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Optional lenses and treatments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0"/>
        </w:rPr>
        <w:t xml:space="preserve">[Dental Benefits </w:t>
      </w:r>
      <w:r w:rsidRPr="00720F9B">
        <w:rPr>
          <w:rFonts w:ascii="Times" w:eastAsia="Times New Roman" w:hAnsi="Times" w:cs="Times New Roman"/>
          <w:sz w:val="24"/>
          <w:szCs w:val="24"/>
        </w:rPr>
        <w:t>(for Covered Persons through the end of the month in which the Covered Person turns age 19)</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Preventive, </w:t>
      </w:r>
      <w:proofErr w:type="gramStart"/>
      <w:r w:rsidRPr="00720F9B">
        <w:rPr>
          <w:rFonts w:ascii="Times" w:eastAsia="Times New Roman" w:hAnsi="Times" w:cs="Times New Roman"/>
          <w:sz w:val="24"/>
          <w:szCs w:val="20"/>
        </w:rPr>
        <w:t>Diagnostic</w:t>
      </w:r>
      <w:proofErr w:type="gramEnd"/>
      <w:r w:rsidRPr="00720F9B">
        <w:rPr>
          <w:rFonts w:ascii="Times" w:eastAsia="Times New Roman" w:hAnsi="Times" w:cs="Times New Roman"/>
          <w:sz w:val="24"/>
          <w:szCs w:val="20"/>
        </w:rPr>
        <w:t xml:space="preserve"> and Restorative services</w:t>
      </w:r>
      <w:r w:rsidRPr="00720F9B">
        <w:rPr>
          <w:rFonts w:ascii="Times" w:eastAsia="Times New Roman" w:hAnsi="Times" w:cs="Times New Roman"/>
          <w:sz w:val="24"/>
          <w:szCs w:val="20"/>
        </w:rPr>
        <w:tab/>
        <w:t>0%</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Endodontic, Periodontal, Prosthodontic and </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b/>
        <w:t>Oral and Maxillofacial Surgical Services</w:t>
      </w:r>
      <w:r w:rsidRPr="00720F9B">
        <w:rPr>
          <w:rFonts w:ascii="Times" w:eastAsia="Times New Roman" w:hAnsi="Times" w:cs="Times New Roman"/>
          <w:sz w:val="24"/>
          <w:szCs w:val="20"/>
        </w:rPr>
        <w:tab/>
        <w:t>[20%]</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Orthodontic Treatment</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F7209F" w:rsidP="00720F9B">
      <w:pPr>
        <w:keepLines/>
        <w:suppressLineNumbers/>
        <w:tabs>
          <w:tab w:val="left" w:pos="5880"/>
        </w:tab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r w:rsidR="00720F9B" w:rsidRPr="00720F9B">
        <w:rPr>
          <w:rFonts w:ascii="Times" w:eastAsia="Times New Roman" w:hAnsi="Times" w:cs="Times New Roman"/>
          <w:sz w:val="24"/>
          <w:szCs w:val="20"/>
        </w:rPr>
        <w:tab/>
        <w:t>[40% or 50%]</w:t>
      </w:r>
      <w:r w:rsidR="00720F9B" w:rsidRPr="00720F9B">
        <w:rPr>
          <w:rFonts w:ascii="Times" w:eastAsia="Times New Roman" w:hAnsi="Times" w:cs="Times New Roman"/>
          <w:sz w:val="24"/>
          <w:szCs w:val="20"/>
        </w:rPr>
        <w:br/>
      </w:r>
      <w:r w:rsidR="00720F9B" w:rsidRPr="00720F9B">
        <w:rPr>
          <w:rFonts w:ascii="Times" w:eastAsia="Times New Roman" w:hAnsi="Times" w:cs="Times New Roman"/>
          <w:sz w:val="24"/>
          <w:szCs w:val="20"/>
        </w:rPr>
        <w:tab/>
      </w:r>
      <w:r w:rsidR="00720F9B" w:rsidRPr="00720F9B">
        <w:rPr>
          <w:rFonts w:ascii="Times" w:eastAsia="Times New Roman" w:hAnsi="Times" w:cs="Times New Roman"/>
          <w:sz w:val="24"/>
          <w:szCs w:val="20"/>
        </w:rPr>
        <w:br/>
      </w: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lastRenderedPageBreak/>
        <w:t>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covered services and supplies in a [Calendar] [Plan] Year.  All amounts paid as Copayment, Deductible and Coinsurance shall count toward the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not to exceed [$6,850 or amount permitted by 45 C.F.R. 156.130]]</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w:t>
      </w:r>
      <w:r w:rsidR="00FA3F5B">
        <w:rPr>
          <w:rFonts w:ascii="Times" w:eastAsia="Times New Roman" w:hAnsi="Times" w:cs="Times New Roman"/>
          <w:sz w:val="24"/>
          <w:szCs w:val="20"/>
        </w:rPr>
        <w:t>Covered Person</w:t>
      </w:r>
      <w:r w:rsidRPr="00720F9B">
        <w:rPr>
          <w:rFonts w:ascii="Times" w:eastAsia="Times New Roman" w:hAnsi="Times" w:cs="Times New Roman"/>
          <w:sz w:val="24"/>
          <w:szCs w:val="20"/>
        </w:rPr>
        <w:t xml:space="preserve">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cannot be met with Non-Covered Charges. </w:t>
      </w:r>
    </w:p>
    <w:p w:rsidR="00720F9B" w:rsidRPr="00720F9B" w:rsidRDefault="00720F9B" w:rsidP="00720F9B">
      <w:pPr>
        <w:suppressLineNumbers/>
        <w:tabs>
          <w:tab w:val="left" w:pos="12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SCHEDULE OF INSURANCE</w:t>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t>[PLAN C]</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w:t>
      </w:r>
      <w:r w:rsidR="00720F9B" w:rsidRPr="00720F9B">
        <w:rPr>
          <w:rFonts w:ascii="Times" w:eastAsia="Times New Roman" w:hAnsi="Times" w:cs="Times New Roman"/>
          <w:sz w:val="24"/>
          <w:szCs w:val="20"/>
        </w:rPr>
        <w:t>mmunizations and</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720F9B" w:rsidRPr="00720F9B">
        <w:rPr>
          <w:rFonts w:ascii="Times" w:eastAsia="Times New Roman" w:hAnsi="Times" w:cs="Times New Roman"/>
          <w:sz w:val="24"/>
          <w:szCs w:val="20"/>
        </w:rPr>
        <w:t>ead screening for children</w:t>
      </w:r>
      <w:r w:rsidR="00720F9B"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S</w:t>
      </w:r>
      <w:r w:rsidR="00720F9B" w:rsidRPr="00720F9B">
        <w:rPr>
          <w:rFonts w:ascii="Times" w:eastAsia="Times New Roman" w:hAnsi="Times" w:cs="Times New Roman"/>
          <w:sz w:val="24"/>
          <w:szCs w:val="20"/>
        </w:rPr>
        <w:t>econd surgical opinion</w:t>
      </w:r>
      <w:r w:rsidR="00720F9B" w:rsidRPr="00720F9B">
        <w:rPr>
          <w:rFonts w:ascii="Times" w:eastAsia="Times New Roman" w:hAnsi="Times" w:cs="Times New Roman"/>
          <w:sz w:val="24"/>
          <w:szCs w:val="20"/>
        </w:rPr>
        <w:tab/>
        <w:t>NONE</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Pre-natal </w:t>
      </w:r>
      <w:proofErr w:type="gramStart"/>
      <w:r w:rsidRPr="00720F9B">
        <w:rPr>
          <w:rFonts w:ascii="Times" w:eastAsia="Times New Roman" w:hAnsi="Times" w:cs="Times New Roman"/>
          <w:sz w:val="24"/>
          <w:szCs w:val="20"/>
        </w:rPr>
        <w:t>visits  NONE</w:t>
      </w:r>
      <w:proofErr w:type="gramEnd"/>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t>[not to exceed deductible permitted by 45 CFR 156.130(b)]</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 xml:space="preserve">[Dollar amount which is two times the individual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Deductible.</w:t>
      </w:r>
      <w:proofErr w:type="gramEnd"/>
      <w:r w:rsidRPr="00720F9B">
        <w:rPr>
          <w:rFonts w:ascii="Times" w:eastAsia="Times New Roman" w:hAnsi="Times" w:cs="Times New Roman"/>
          <w:sz w:val="24"/>
          <w:szCs w:val="20"/>
        </w:rPr>
        <w:t xml:space="preserve">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Emergency Room </w:t>
      </w:r>
      <w:proofErr w:type="gramStart"/>
      <w:r w:rsidRPr="00720F9B">
        <w:rPr>
          <w:rFonts w:ascii="Times" w:eastAsia="Times New Roman" w:hAnsi="Times" w:cs="Times New Roman"/>
          <w:b/>
          <w:sz w:val="24"/>
          <w:szCs w:val="20"/>
        </w:rPr>
        <w:t>Copayment</w:t>
      </w:r>
      <w:r w:rsidRPr="00720F9B">
        <w:rPr>
          <w:rFonts w:ascii="Times" w:eastAsia="Times New Roman" w:hAnsi="Times" w:cs="Times New Roman"/>
          <w:sz w:val="24"/>
          <w:szCs w:val="20"/>
        </w:rPr>
        <w:t xml:space="preserve">  (</w:t>
      </w:r>
      <w:proofErr w:type="gramEnd"/>
      <w:r w:rsidRPr="00720F9B">
        <w:rPr>
          <w:rFonts w:ascii="Times" w:eastAsia="Times New Roman" w:hAnsi="Times" w:cs="Times New Roman"/>
          <w:sz w:val="24"/>
          <w:szCs w:val="20"/>
        </w:rPr>
        <w:t>waived if admitted</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within</w:t>
      </w:r>
      <w:proofErr w:type="gramEnd"/>
      <w:r w:rsidRPr="00720F9B">
        <w:rPr>
          <w:rFonts w:ascii="Times" w:eastAsia="Times New Roman" w:hAnsi="Times" w:cs="Times New Roman"/>
          <w:sz w:val="24"/>
          <w:szCs w:val="20"/>
        </w:rPr>
        <w:t xml:space="preserve"> 24 hours)</w:t>
      </w:r>
      <w:r w:rsidRPr="00720F9B">
        <w:rPr>
          <w:rFonts w:ascii="Times" w:eastAsia="Times New Roman" w:hAnsi="Times" w:cs="Times New Roman"/>
          <w:sz w:val="24"/>
          <w:szCs w:val="20"/>
        </w:rPr>
        <w:tab/>
        <w:t>[amount consistent with N.J.A.C. 11:22-5.5]</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The Emergency Room Copayment is payable in addition to the applicable Deductible and Coinsurance.</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The Policy’s Coinsurance, as shown below, does not include Cash Deductibles, Copayments, penalties incurred under the Policy's Utilization Review provisions, or any other Non-Covered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for the Policy is as follows:</w:t>
      </w:r>
      <w:r w:rsidRPr="00720F9B">
        <w:rPr>
          <w:rFonts w:ascii="Times" w:eastAsia="Times New Roman" w:hAnsi="Times" w:cs="Times New Roman"/>
          <w:sz w:val="24"/>
          <w:szCs w:val="20"/>
        </w:rPr>
        <w:tab/>
      </w:r>
      <w:r w:rsidRPr="00720F9B">
        <w:rPr>
          <w:rFonts w:ascii="Times" w:eastAsia="Times New Roman" w:hAnsi="Times" w:cs="Times New Roman"/>
          <w:sz w:val="24"/>
          <w:szCs w:val="20"/>
        </w:rPr>
        <w:br/>
        <w:t>For Preventive Care:</w:t>
      </w:r>
      <w:r w:rsidRPr="00720F9B">
        <w:rPr>
          <w:rFonts w:ascii="Times" w:eastAsia="Times New Roman" w:hAnsi="Times" w:cs="Times New Roman"/>
          <w:sz w:val="24"/>
          <w:szCs w:val="20"/>
        </w:rPr>
        <w:tab/>
        <w:t>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0"/>
        </w:rPr>
        <w:t xml:space="preserve">[Vision Benefits </w:t>
      </w:r>
      <w:r w:rsidRPr="00720F9B">
        <w:rPr>
          <w:rFonts w:ascii="Times" w:eastAsia="Times New Roman" w:hAnsi="Times" w:cs="Times New Roman"/>
          <w:sz w:val="24"/>
          <w:szCs w:val="24"/>
        </w:rPr>
        <w:t>(for Covered Persons through the end of the month in which the Covered Person turns age 19)</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V2500 – V2599 Contact Lenses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Optional lenses and treatments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0"/>
        </w:rPr>
        <w:t xml:space="preserve">[Dental Benefits </w:t>
      </w:r>
      <w:r w:rsidRPr="00720F9B">
        <w:rPr>
          <w:rFonts w:ascii="Times" w:eastAsia="Times New Roman" w:hAnsi="Times" w:cs="Times New Roman"/>
          <w:sz w:val="24"/>
          <w:szCs w:val="24"/>
        </w:rPr>
        <w:t>(for Covered Persons through the end of the month in which the Covered Person turns age 19)</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Preventive, </w:t>
      </w:r>
      <w:proofErr w:type="gramStart"/>
      <w:r w:rsidRPr="00720F9B">
        <w:rPr>
          <w:rFonts w:ascii="Times" w:eastAsia="Times New Roman" w:hAnsi="Times" w:cs="Times New Roman"/>
          <w:sz w:val="24"/>
          <w:szCs w:val="20"/>
        </w:rPr>
        <w:t>Diagnostic</w:t>
      </w:r>
      <w:proofErr w:type="gramEnd"/>
      <w:r w:rsidRPr="00720F9B">
        <w:rPr>
          <w:rFonts w:ascii="Times" w:eastAsia="Times New Roman" w:hAnsi="Times" w:cs="Times New Roman"/>
          <w:sz w:val="24"/>
          <w:szCs w:val="20"/>
        </w:rPr>
        <w:t xml:space="preserve"> and Restorative services</w:t>
      </w:r>
      <w:r w:rsidRPr="00720F9B">
        <w:rPr>
          <w:rFonts w:ascii="Times" w:eastAsia="Times New Roman" w:hAnsi="Times" w:cs="Times New Roman"/>
          <w:sz w:val="24"/>
          <w:szCs w:val="20"/>
        </w:rPr>
        <w:tab/>
        <w:t>0%</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Endodontic, Periodontal, Prosthodontic and </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b/>
        <w:t>Oral and Maxillofacial Surgical Services</w:t>
      </w:r>
      <w:r w:rsidRPr="00720F9B">
        <w:rPr>
          <w:rFonts w:ascii="Times" w:eastAsia="Times New Roman" w:hAnsi="Times" w:cs="Times New Roman"/>
          <w:sz w:val="24"/>
          <w:szCs w:val="20"/>
        </w:rPr>
        <w:tab/>
        <w:t>[20%]</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Orthodontic Treatment</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F7209F" w:rsidP="00720F9B">
      <w:pPr>
        <w:keepLines/>
        <w:suppressLineNumbers/>
        <w:tabs>
          <w:tab w:val="left" w:pos="5880"/>
        </w:tab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r w:rsidR="00720F9B" w:rsidRPr="00720F9B">
        <w:rPr>
          <w:rFonts w:ascii="Times" w:eastAsia="Times New Roman" w:hAnsi="Times" w:cs="Times New Roman"/>
          <w:sz w:val="24"/>
          <w:szCs w:val="20"/>
        </w:rPr>
        <w:tab/>
        <w:t>30%</w:t>
      </w:r>
      <w:r w:rsidR="00720F9B" w:rsidRPr="00720F9B">
        <w:rPr>
          <w:rFonts w:ascii="Times" w:eastAsia="Times New Roman" w:hAnsi="Times" w:cs="Times New Roman"/>
          <w:sz w:val="24"/>
          <w:szCs w:val="20"/>
        </w:rPr>
        <w:br/>
      </w: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lastRenderedPageBreak/>
        <w:t xml:space="preserve">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covered services and supplies in a [Calendar] [Plan] Year.  All amounts paid as Copayment, Deductible and Coinsurance shall count toward the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equal to [$2,000 - $10,000] plus the Deductible]</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[Dollar amount not to exceed [$6,850 or amount permitted by 45 C.F.R. 156.130]]</w:t>
      </w:r>
    </w:p>
    <w:p w:rsidR="00720F9B" w:rsidRPr="00720F9B" w:rsidRDefault="00720F9B" w:rsidP="00720F9B">
      <w:pPr>
        <w:suppressLineNumbers/>
        <w:tabs>
          <w:tab w:val="left" w:pos="400"/>
        </w:tab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Maximum Out of Pocket cannot be met with Non-Covered </w:t>
      </w:r>
      <w:proofErr w:type="gramStart"/>
      <w:r w:rsidRPr="00720F9B">
        <w:rPr>
          <w:rFonts w:ascii="Times" w:eastAsia="Times New Roman" w:hAnsi="Times" w:cs="Times New Roman"/>
          <w:sz w:val="24"/>
          <w:szCs w:val="20"/>
        </w:rPr>
        <w:t>Charges .</w:t>
      </w:r>
      <w:proofErr w:type="gramEnd"/>
    </w:p>
    <w:p w:rsidR="00720F9B" w:rsidRPr="00720F9B" w:rsidRDefault="00720F9B" w:rsidP="00720F9B">
      <w:pPr>
        <w:suppressLineNumbers/>
        <w:tabs>
          <w:tab w:val="left" w:pos="1220"/>
        </w:tab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br w:type="page"/>
      </w:r>
      <w:r w:rsidRPr="00720F9B">
        <w:rPr>
          <w:rFonts w:ascii="Times" w:eastAsia="Times New Roman" w:hAnsi="Times" w:cs="Times New Roman"/>
          <w:b/>
          <w:sz w:val="24"/>
          <w:szCs w:val="20"/>
        </w:rPr>
        <w:lastRenderedPageBreak/>
        <w:t>SCHEDULE OF INSURANCE</w:t>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t>[PLAN D]</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w:t>
      </w:r>
      <w:r w:rsidR="00720F9B" w:rsidRPr="00720F9B">
        <w:rPr>
          <w:rFonts w:ascii="Times" w:eastAsia="Times New Roman" w:hAnsi="Times" w:cs="Times New Roman"/>
          <w:sz w:val="24"/>
          <w:szCs w:val="20"/>
        </w:rPr>
        <w:t>mmunizations and</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720F9B" w:rsidRPr="00720F9B">
        <w:rPr>
          <w:rFonts w:ascii="Times" w:eastAsia="Times New Roman" w:hAnsi="Times" w:cs="Times New Roman"/>
          <w:sz w:val="24"/>
          <w:szCs w:val="20"/>
        </w:rPr>
        <w:t>ead screening for children</w:t>
      </w:r>
      <w:r w:rsidR="00720F9B"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S</w:t>
      </w:r>
      <w:r w:rsidR="00720F9B" w:rsidRPr="00720F9B">
        <w:rPr>
          <w:rFonts w:ascii="Times" w:eastAsia="Times New Roman" w:hAnsi="Times" w:cs="Times New Roman"/>
          <w:sz w:val="24"/>
          <w:szCs w:val="20"/>
        </w:rPr>
        <w:t>econd surgical opinion</w:t>
      </w:r>
      <w:r w:rsidR="00720F9B" w:rsidRPr="00720F9B">
        <w:rPr>
          <w:rFonts w:ascii="Times" w:eastAsia="Times New Roman" w:hAnsi="Times" w:cs="Times New Roman"/>
          <w:sz w:val="24"/>
          <w:szCs w:val="20"/>
        </w:rPr>
        <w:tab/>
        <w:t>NONE</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Pre-natal </w:t>
      </w:r>
      <w:proofErr w:type="gramStart"/>
      <w:r w:rsidRPr="00720F9B">
        <w:rPr>
          <w:rFonts w:ascii="Times" w:eastAsia="Times New Roman" w:hAnsi="Times" w:cs="Times New Roman"/>
          <w:sz w:val="24"/>
          <w:szCs w:val="20"/>
        </w:rPr>
        <w:t>visits  NONE</w:t>
      </w:r>
      <w:proofErr w:type="gramEnd"/>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t>[not to exceed deductible permitted by 45 CFR 156.130(b)]</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 xml:space="preserve">[Dollar amount which is two times the individual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Deductible.</w:t>
      </w:r>
      <w:proofErr w:type="gramEnd"/>
      <w:r w:rsidRPr="00720F9B">
        <w:rPr>
          <w:rFonts w:ascii="Times" w:eastAsia="Times New Roman" w:hAnsi="Times" w:cs="Times New Roman"/>
          <w:sz w:val="24"/>
          <w:szCs w:val="20"/>
        </w:rPr>
        <w:t xml:space="preserve">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414CB0" w:rsidRDefault="00720F9B" w:rsidP="00414CB0">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Emergency Room </w:t>
      </w:r>
      <w:proofErr w:type="gramStart"/>
      <w:r w:rsidRPr="00720F9B">
        <w:rPr>
          <w:rFonts w:ascii="Times" w:eastAsia="Times New Roman" w:hAnsi="Times" w:cs="Times New Roman"/>
          <w:b/>
          <w:sz w:val="24"/>
          <w:szCs w:val="20"/>
        </w:rPr>
        <w:t>Copayment</w:t>
      </w:r>
      <w:r w:rsidRPr="00720F9B">
        <w:rPr>
          <w:rFonts w:ascii="Times" w:eastAsia="Times New Roman" w:hAnsi="Times" w:cs="Times New Roman"/>
          <w:sz w:val="24"/>
          <w:szCs w:val="20"/>
        </w:rPr>
        <w:t xml:space="preserve">  (</w:t>
      </w:r>
      <w:proofErr w:type="gramEnd"/>
      <w:r w:rsidRPr="00720F9B">
        <w:rPr>
          <w:rFonts w:ascii="Times" w:eastAsia="Times New Roman" w:hAnsi="Times" w:cs="Times New Roman"/>
          <w:sz w:val="24"/>
          <w:szCs w:val="20"/>
        </w:rPr>
        <w:t>waived if admitted</w:t>
      </w:r>
      <w:r w:rsidR="00414CB0">
        <w:rPr>
          <w:rFonts w:ascii="Times" w:eastAsia="Times New Roman" w:hAnsi="Times" w:cs="Times New Roman"/>
          <w:sz w:val="24"/>
          <w:szCs w:val="20"/>
        </w:rPr>
        <w:t xml:space="preserve"> </w:t>
      </w:r>
      <w:r w:rsidRPr="00720F9B">
        <w:rPr>
          <w:rFonts w:ascii="Times" w:eastAsia="Times New Roman" w:hAnsi="Times" w:cs="Times New Roman"/>
          <w:sz w:val="24"/>
          <w:szCs w:val="20"/>
        </w:rPr>
        <w:t>within 24 hours)</w:t>
      </w:r>
    </w:p>
    <w:p w:rsidR="00720F9B" w:rsidRPr="00720F9B" w:rsidRDefault="00414CB0" w:rsidP="00414CB0">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00720F9B" w:rsidRPr="00720F9B">
        <w:rPr>
          <w:rFonts w:ascii="Times" w:eastAsia="Times New Roman" w:hAnsi="Times" w:cs="Times New Roman"/>
          <w:sz w:val="24"/>
          <w:szCs w:val="20"/>
        </w:rPr>
        <w:tab/>
        <w:t>[</w:t>
      </w:r>
      <w:proofErr w:type="gramStart"/>
      <w:r w:rsidR="00720F9B" w:rsidRPr="00720F9B">
        <w:rPr>
          <w:rFonts w:ascii="Times" w:eastAsia="Times New Roman" w:hAnsi="Times" w:cs="Times New Roman"/>
          <w:sz w:val="24"/>
          <w:szCs w:val="20"/>
        </w:rPr>
        <w:t>amount</w:t>
      </w:r>
      <w:proofErr w:type="gramEnd"/>
      <w:r w:rsidR="00720F9B" w:rsidRPr="00720F9B">
        <w:rPr>
          <w:rFonts w:ascii="Times" w:eastAsia="Times New Roman" w:hAnsi="Times" w:cs="Times New Roman"/>
          <w:sz w:val="24"/>
          <w:szCs w:val="20"/>
        </w:rPr>
        <w:t xml:space="preserve"> consistent with N.J.A.C. 11:22-5.5]</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The Emergency Room Copayment is payable in addition to the applicable Deductible and Coinsurance.</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The Policy’s Coinsurance, as shown below, does not include Cash Deductibles, Copayments, penalties incurred under the Policy's Utilization Review provisions, or any other Non-Covered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for the Policy is as follows:</w:t>
      </w:r>
      <w:r w:rsidRPr="00720F9B">
        <w:rPr>
          <w:rFonts w:ascii="Times" w:eastAsia="Times New Roman" w:hAnsi="Times" w:cs="Times New Roman"/>
          <w:sz w:val="24"/>
          <w:szCs w:val="20"/>
        </w:rPr>
        <w:tab/>
      </w: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t>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0"/>
        </w:rPr>
        <w:t xml:space="preserve">[Vision Benefits </w:t>
      </w:r>
      <w:r w:rsidRPr="00720F9B">
        <w:rPr>
          <w:rFonts w:ascii="Times" w:eastAsia="Times New Roman" w:hAnsi="Times" w:cs="Times New Roman"/>
          <w:sz w:val="24"/>
          <w:szCs w:val="24"/>
        </w:rPr>
        <w:t>(for Covered Persons through the end of the month in which the Covered Person turns age 19)</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V2500 – V2599 Contact Lenses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Optional lenses and treatments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0"/>
        </w:rPr>
        <w:t xml:space="preserve">[Dental Benefits </w:t>
      </w:r>
      <w:r w:rsidRPr="00720F9B">
        <w:rPr>
          <w:rFonts w:ascii="Times" w:eastAsia="Times New Roman" w:hAnsi="Times" w:cs="Times New Roman"/>
          <w:sz w:val="24"/>
          <w:szCs w:val="24"/>
        </w:rPr>
        <w:t>(for Covered Persons through the end of the month in which the Covered Person turns age 19)</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Preventive, </w:t>
      </w:r>
      <w:proofErr w:type="gramStart"/>
      <w:r w:rsidRPr="00720F9B">
        <w:rPr>
          <w:rFonts w:ascii="Times" w:eastAsia="Times New Roman" w:hAnsi="Times" w:cs="Times New Roman"/>
          <w:sz w:val="24"/>
          <w:szCs w:val="20"/>
        </w:rPr>
        <w:t>Diagnostic</w:t>
      </w:r>
      <w:proofErr w:type="gramEnd"/>
      <w:r w:rsidRPr="00720F9B">
        <w:rPr>
          <w:rFonts w:ascii="Times" w:eastAsia="Times New Roman" w:hAnsi="Times" w:cs="Times New Roman"/>
          <w:sz w:val="24"/>
          <w:szCs w:val="20"/>
        </w:rPr>
        <w:t xml:space="preserve"> and Restorative services</w:t>
      </w:r>
      <w:r w:rsidRPr="00720F9B">
        <w:rPr>
          <w:rFonts w:ascii="Times" w:eastAsia="Times New Roman" w:hAnsi="Times" w:cs="Times New Roman"/>
          <w:sz w:val="24"/>
          <w:szCs w:val="20"/>
        </w:rPr>
        <w:tab/>
        <w:t>0%</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Endodontic, Periodontal, Prosthodontic and </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b/>
        <w:t>Oral and Maxillofacial Surgical Services</w:t>
      </w:r>
      <w:r w:rsidRPr="00720F9B">
        <w:rPr>
          <w:rFonts w:ascii="Times" w:eastAsia="Times New Roman" w:hAnsi="Times" w:cs="Times New Roman"/>
          <w:sz w:val="24"/>
          <w:szCs w:val="20"/>
        </w:rPr>
        <w:tab/>
        <w:t>[20%]</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Orthodontic Treatment</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F7209F" w:rsidP="00720F9B">
      <w:pPr>
        <w:keepLines/>
        <w:suppressLineNumbers/>
        <w:tabs>
          <w:tab w:val="left" w:pos="5880"/>
        </w:tab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r w:rsidR="00720F9B" w:rsidRPr="00720F9B">
        <w:rPr>
          <w:rFonts w:ascii="Times" w:eastAsia="Times New Roman" w:hAnsi="Times" w:cs="Times New Roman"/>
          <w:sz w:val="24"/>
          <w:szCs w:val="20"/>
        </w:rPr>
        <w:tab/>
        <w:t>20%</w:t>
      </w: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covered services and </w:t>
      </w:r>
      <w:r w:rsidRPr="00720F9B">
        <w:rPr>
          <w:rFonts w:ascii="Times New Roman" w:eastAsia="Times New Roman" w:hAnsi="Times New Roman" w:cs="Times New Roman"/>
          <w:sz w:val="24"/>
          <w:szCs w:val="20"/>
        </w:rPr>
        <w:lastRenderedPageBreak/>
        <w:t xml:space="preserve">supplies in a [Calendar] [Plan] Year.  All amounts paid as Copayment, Deductible and Coinsurance shall count toward the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not to exceed [$6,850 or amount permitted by 45 C.F.R. 156.130]]</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4"/>
        </w:rPr>
      </w:pPr>
      <w:r w:rsidRPr="00720F9B" w:rsidDel="00AB6385">
        <w:rPr>
          <w:rFonts w:ascii="Times" w:eastAsia="Times New Roman" w:hAnsi="Times" w:cs="Times New Roman"/>
          <w:sz w:val="24"/>
          <w:szCs w:val="24"/>
        </w:rPr>
        <w:t xml:space="preserve"> </w:t>
      </w:r>
      <w:r w:rsidRPr="00720F9B">
        <w:rPr>
          <w:rFonts w:ascii="Times" w:eastAsia="Times New Roman" w:hAnsi="Times" w:cs="Times New Roman"/>
          <w:sz w:val="24"/>
          <w:szCs w:val="24"/>
        </w:rPr>
        <w:t>[Per Covered Family per [Calendar] [Plan] Year</w:t>
      </w:r>
      <w:r w:rsidRPr="00720F9B">
        <w:rPr>
          <w:rFonts w:ascii="Times" w:eastAsia="Times New Roman" w:hAnsi="Times" w:cs="Times New Roman"/>
          <w:sz w:val="24"/>
          <w:szCs w:val="24"/>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Maximum Out of Pocket cannot be met with Non-Covered </w:t>
      </w:r>
      <w:proofErr w:type="gramStart"/>
      <w:r w:rsidRPr="00720F9B">
        <w:rPr>
          <w:rFonts w:ascii="Times" w:eastAsia="Times New Roman" w:hAnsi="Times" w:cs="Times New Roman"/>
          <w:sz w:val="24"/>
          <w:szCs w:val="20"/>
        </w:rPr>
        <w:t>Charges .</w:t>
      </w:r>
      <w:proofErr w:type="gramEnd"/>
    </w:p>
    <w:p w:rsidR="00720F9B" w:rsidRPr="00720F9B" w:rsidRDefault="00720F9B" w:rsidP="00720F9B">
      <w:pPr>
        <w:suppressLineNumbers/>
        <w:tabs>
          <w:tab w:val="left" w:pos="1220"/>
        </w:tab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br w:type="page"/>
      </w:r>
      <w:r w:rsidRPr="00720F9B">
        <w:rPr>
          <w:rFonts w:ascii="Times" w:eastAsia="Times New Roman" w:hAnsi="Times" w:cs="Times New Roman"/>
          <w:b/>
          <w:sz w:val="24"/>
          <w:szCs w:val="20"/>
        </w:rPr>
        <w:lastRenderedPageBreak/>
        <w:t>SCHEDULE OF INSURANCE</w:t>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t>[PLAN 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w:t>
      </w:r>
      <w:r w:rsidR="00720F9B" w:rsidRPr="00720F9B">
        <w:rPr>
          <w:rFonts w:ascii="Times" w:eastAsia="Times New Roman" w:hAnsi="Times" w:cs="Times New Roman"/>
          <w:sz w:val="24"/>
          <w:szCs w:val="20"/>
        </w:rPr>
        <w:t>mmunizations and</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720F9B" w:rsidRPr="00720F9B">
        <w:rPr>
          <w:rFonts w:ascii="Times" w:eastAsia="Times New Roman" w:hAnsi="Times" w:cs="Times New Roman"/>
          <w:sz w:val="24"/>
          <w:szCs w:val="20"/>
        </w:rPr>
        <w:t>ead screening for children</w:t>
      </w:r>
      <w:r w:rsidR="00720F9B"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S</w:t>
      </w:r>
      <w:r w:rsidR="00720F9B" w:rsidRPr="00720F9B">
        <w:rPr>
          <w:rFonts w:ascii="Times" w:eastAsia="Times New Roman" w:hAnsi="Times" w:cs="Times New Roman"/>
          <w:sz w:val="24"/>
          <w:szCs w:val="20"/>
        </w:rPr>
        <w:t>econd surgical opinion</w:t>
      </w:r>
      <w:r w:rsidR="00720F9B" w:rsidRPr="00720F9B">
        <w:rPr>
          <w:rFonts w:ascii="Times" w:eastAsia="Times New Roman" w:hAnsi="Times" w:cs="Times New Roman"/>
          <w:sz w:val="24"/>
          <w:szCs w:val="20"/>
        </w:rPr>
        <w:tab/>
        <w:t>NONE</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Pre-natal </w:t>
      </w:r>
      <w:proofErr w:type="gramStart"/>
      <w:r w:rsidRPr="00720F9B">
        <w:rPr>
          <w:rFonts w:ascii="Times" w:eastAsia="Times New Roman" w:hAnsi="Times" w:cs="Times New Roman"/>
          <w:sz w:val="24"/>
          <w:szCs w:val="20"/>
        </w:rPr>
        <w:t>visits  NONE</w:t>
      </w:r>
      <w:proofErr w:type="gramEnd"/>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t>[not to exceed deductible permitted by 45 CFR 156.130(b)]</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 xml:space="preserve">[Dollar amount which is two times the individual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Deductible.</w:t>
      </w:r>
      <w:proofErr w:type="gramEnd"/>
      <w:r w:rsidRPr="00720F9B">
        <w:rPr>
          <w:rFonts w:ascii="Times" w:eastAsia="Times New Roman" w:hAnsi="Times" w:cs="Times New Roman"/>
          <w:sz w:val="24"/>
          <w:szCs w:val="20"/>
        </w:rPr>
        <w:t xml:space="preserve">  ]</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p>
    <w:p w:rsidR="00414CB0" w:rsidRDefault="00720F9B" w:rsidP="00414CB0">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Emergency Room </w:t>
      </w:r>
      <w:proofErr w:type="gramStart"/>
      <w:r w:rsidRPr="00720F9B">
        <w:rPr>
          <w:rFonts w:ascii="Times" w:eastAsia="Times New Roman" w:hAnsi="Times" w:cs="Times New Roman"/>
          <w:b/>
          <w:sz w:val="24"/>
          <w:szCs w:val="20"/>
        </w:rPr>
        <w:t>Copayment</w:t>
      </w:r>
      <w:r w:rsidRPr="00720F9B">
        <w:rPr>
          <w:rFonts w:ascii="Times" w:eastAsia="Times New Roman" w:hAnsi="Times" w:cs="Times New Roman"/>
          <w:sz w:val="24"/>
          <w:szCs w:val="20"/>
        </w:rPr>
        <w:t xml:space="preserve">  (</w:t>
      </w:r>
      <w:proofErr w:type="gramEnd"/>
      <w:r w:rsidRPr="00720F9B">
        <w:rPr>
          <w:rFonts w:ascii="Times" w:eastAsia="Times New Roman" w:hAnsi="Times" w:cs="Times New Roman"/>
          <w:sz w:val="24"/>
          <w:szCs w:val="20"/>
        </w:rPr>
        <w:t>waived if admitted</w:t>
      </w:r>
      <w:r w:rsidR="00414CB0">
        <w:rPr>
          <w:rFonts w:ascii="Times" w:eastAsia="Times New Roman" w:hAnsi="Times" w:cs="Times New Roman"/>
          <w:sz w:val="24"/>
          <w:szCs w:val="20"/>
        </w:rPr>
        <w:t xml:space="preserve"> </w:t>
      </w:r>
      <w:r w:rsidRPr="00720F9B">
        <w:rPr>
          <w:rFonts w:ascii="Times" w:eastAsia="Times New Roman" w:hAnsi="Times" w:cs="Times New Roman"/>
          <w:sz w:val="24"/>
          <w:szCs w:val="20"/>
        </w:rPr>
        <w:t>within 24 hours)</w:t>
      </w:r>
    </w:p>
    <w:p w:rsidR="00720F9B" w:rsidRPr="00720F9B" w:rsidRDefault="00414CB0" w:rsidP="00414CB0">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00720F9B" w:rsidRPr="00720F9B">
        <w:rPr>
          <w:rFonts w:ascii="Times" w:eastAsia="Times New Roman" w:hAnsi="Times" w:cs="Times New Roman"/>
          <w:sz w:val="24"/>
          <w:szCs w:val="20"/>
        </w:rPr>
        <w:tab/>
        <w:t>[</w:t>
      </w:r>
      <w:proofErr w:type="gramStart"/>
      <w:r w:rsidR="00720F9B" w:rsidRPr="00720F9B">
        <w:rPr>
          <w:rFonts w:ascii="Times" w:eastAsia="Times New Roman" w:hAnsi="Times" w:cs="Times New Roman"/>
          <w:sz w:val="24"/>
          <w:szCs w:val="20"/>
        </w:rPr>
        <w:t>amount</w:t>
      </w:r>
      <w:proofErr w:type="gramEnd"/>
      <w:r w:rsidR="00720F9B" w:rsidRPr="00720F9B">
        <w:rPr>
          <w:rFonts w:ascii="Times" w:eastAsia="Times New Roman" w:hAnsi="Times" w:cs="Times New Roman"/>
          <w:sz w:val="24"/>
          <w:szCs w:val="20"/>
        </w:rPr>
        <w:t xml:space="preserve"> consistent with N.J.A.C. 11:22-5.5]</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The Emergency Room Copayment is payable in addition to the applicable Deductible and Coinsurance.</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The Policy’s Coinsurance, as shown below, does not include Cash Deductibles, Copayments, penalties incurred under the Policy's Utilization Review provisions, or any other Non-Covered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for the Policy is as follows:</w:t>
      </w:r>
      <w:r w:rsidRPr="00720F9B">
        <w:rPr>
          <w:rFonts w:ascii="Times" w:eastAsia="Times New Roman" w:hAnsi="Times" w:cs="Times New Roman"/>
          <w:sz w:val="24"/>
          <w:szCs w:val="20"/>
        </w:rPr>
        <w:tab/>
      </w: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For Preventive Care:</w:t>
      </w:r>
      <w:r w:rsidRPr="00720F9B">
        <w:rPr>
          <w:rFonts w:ascii="Times" w:eastAsia="Times New Roman" w:hAnsi="Times" w:cs="Times New Roman"/>
          <w:sz w:val="24"/>
          <w:szCs w:val="20"/>
        </w:rPr>
        <w:tab/>
        <w:t>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0"/>
        </w:rPr>
        <w:t xml:space="preserve">[Vision Benefits </w:t>
      </w:r>
      <w:r w:rsidRPr="00720F9B">
        <w:rPr>
          <w:rFonts w:ascii="Times" w:eastAsia="Times New Roman" w:hAnsi="Times" w:cs="Times New Roman"/>
          <w:sz w:val="24"/>
          <w:szCs w:val="24"/>
        </w:rPr>
        <w:t>(for Covered Persons through the end of the month in which the Covered Person turns age 19)</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V2500 – V2599 Contact Lenses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Optional lenses and treatments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[50%]]</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0"/>
        </w:rPr>
        <w:t xml:space="preserve">[Dental Benefits </w:t>
      </w:r>
      <w:r w:rsidRPr="00720F9B">
        <w:rPr>
          <w:rFonts w:ascii="Times" w:eastAsia="Times New Roman" w:hAnsi="Times" w:cs="Times New Roman"/>
          <w:sz w:val="24"/>
          <w:szCs w:val="24"/>
        </w:rPr>
        <w:t>(for Covered Persons through the end of the month in which the Covered Person turns age 19)</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Preventive, </w:t>
      </w:r>
      <w:proofErr w:type="gramStart"/>
      <w:r w:rsidRPr="00720F9B">
        <w:rPr>
          <w:rFonts w:ascii="Times" w:eastAsia="Times New Roman" w:hAnsi="Times" w:cs="Times New Roman"/>
          <w:sz w:val="24"/>
          <w:szCs w:val="20"/>
        </w:rPr>
        <w:t>Diagnostic</w:t>
      </w:r>
      <w:proofErr w:type="gramEnd"/>
      <w:r w:rsidRPr="00720F9B">
        <w:rPr>
          <w:rFonts w:ascii="Times" w:eastAsia="Times New Roman" w:hAnsi="Times" w:cs="Times New Roman"/>
          <w:sz w:val="24"/>
          <w:szCs w:val="20"/>
        </w:rPr>
        <w:t xml:space="preserve"> and Restorative services</w:t>
      </w:r>
      <w:r w:rsidRPr="00720F9B">
        <w:rPr>
          <w:rFonts w:ascii="Times" w:eastAsia="Times New Roman" w:hAnsi="Times" w:cs="Times New Roman"/>
          <w:sz w:val="24"/>
          <w:szCs w:val="20"/>
        </w:rPr>
        <w:tab/>
        <w:t>0%</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Endodontic, Periodontal, Prosthodontic and </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b/>
        <w:t>Oral and Maxillofacial Surgical Services</w:t>
      </w:r>
      <w:r w:rsidRPr="00720F9B">
        <w:rPr>
          <w:rFonts w:ascii="Times" w:eastAsia="Times New Roman" w:hAnsi="Times" w:cs="Times New Roman"/>
          <w:sz w:val="24"/>
          <w:szCs w:val="20"/>
        </w:rPr>
        <w:tab/>
        <w:t>[20%]</w:t>
      </w:r>
    </w:p>
    <w:p w:rsidR="00720F9B" w:rsidRPr="00720F9B" w:rsidRDefault="00F7209F" w:rsidP="00720F9B">
      <w:pPr>
        <w:keepLines/>
        <w:suppressLineNumbers/>
        <w:tabs>
          <w:tab w:val="left" w:pos="5880"/>
        </w:tab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r w:rsidR="00720F9B" w:rsidRPr="00720F9B">
        <w:rPr>
          <w:rFonts w:ascii="Times" w:eastAsia="Times New Roman" w:hAnsi="Times" w:cs="Times New Roman"/>
          <w:sz w:val="24"/>
          <w:szCs w:val="20"/>
        </w:rPr>
        <w:tab/>
        <w:t>10%</w:t>
      </w:r>
      <w:r w:rsidR="00720F9B" w:rsidRPr="00720F9B">
        <w:rPr>
          <w:rFonts w:ascii="Times" w:eastAsia="Times New Roman" w:hAnsi="Times" w:cs="Times New Roman"/>
          <w:sz w:val="24"/>
          <w:szCs w:val="20"/>
        </w:rPr>
        <w:br/>
      </w: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covered services and </w:t>
      </w:r>
      <w:r w:rsidRPr="00720F9B">
        <w:rPr>
          <w:rFonts w:ascii="Times New Roman" w:eastAsia="Times New Roman" w:hAnsi="Times New Roman" w:cs="Times New Roman"/>
          <w:sz w:val="24"/>
          <w:szCs w:val="20"/>
        </w:rPr>
        <w:lastRenderedPageBreak/>
        <w:t xml:space="preserve">supplies in a [Calendar] [Plan] Year.  All amounts paid as Copayment, Deductible and Coinsurance shall count toward the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not to exceed [$6,850 or amount permitted by 45 C.F.R. 156.130]]</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t>
      </w:r>
    </w:p>
    <w:p w:rsidR="00720F9B" w:rsidRPr="00720F9B" w:rsidRDefault="00720F9B" w:rsidP="00720F9B">
      <w:pPr>
        <w:suppressLineNumbers/>
        <w:tabs>
          <w:tab w:val="left" w:pos="400"/>
        </w:tab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Maximum Out of Pocket cannot be met with Non-Covered </w:t>
      </w:r>
      <w:proofErr w:type="gramStart"/>
      <w:r w:rsidRPr="00720F9B">
        <w:rPr>
          <w:rFonts w:ascii="Times" w:eastAsia="Times New Roman" w:hAnsi="Times" w:cs="Times New Roman"/>
          <w:sz w:val="24"/>
          <w:szCs w:val="20"/>
        </w:rPr>
        <w:t>Charges .</w:t>
      </w:r>
      <w:proofErr w:type="gramEnd"/>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SCHEDULE OF INSURANCE</w:t>
      </w:r>
      <w:r w:rsidRPr="00720F9B">
        <w:rPr>
          <w:rFonts w:ascii="Times" w:eastAsia="Times New Roman" w:hAnsi="Times" w:cs="Times New Roman"/>
          <w:b/>
          <w:sz w:val="24"/>
          <w:szCs w:val="20"/>
        </w:rPr>
        <w:tab/>
        <w:t xml:space="preserve">EXAMPLE PPO (using Plan C, without Copayment, separate Network and Non-Network Deductibles and 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Pockets)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Deductibles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For treatment, services and supplies given by a </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Provider, except for Prescription Drugs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S</w:t>
      </w:r>
      <w:r w:rsidR="00720F9B" w:rsidRPr="00720F9B">
        <w:rPr>
          <w:rFonts w:ascii="Times" w:eastAsia="Times New Roman" w:hAnsi="Times" w:cs="Times New Roman"/>
          <w:sz w:val="24"/>
          <w:szCs w:val="20"/>
        </w:rPr>
        <w:t>econd surgical opinion</w:t>
      </w:r>
      <w:r w:rsidR="00720F9B" w:rsidRPr="00720F9B">
        <w:rPr>
          <w:rFonts w:ascii="Times" w:eastAsia="Times New Roman" w:hAnsi="Times" w:cs="Times New Roman"/>
          <w:sz w:val="24"/>
          <w:szCs w:val="20"/>
        </w:rPr>
        <w:tab/>
        <w:t>NONE</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Pre-natal visits</w:t>
      </w:r>
      <w:r w:rsidRPr="00720F9B">
        <w:rPr>
          <w:rFonts w:ascii="Times" w:eastAsia="Times New Roman" w:hAnsi="Times" w:cs="Times New Roman"/>
          <w:sz w:val="24"/>
          <w:szCs w:val="20"/>
        </w:rPr>
        <w:tab/>
        <w:t xml:space="preserve">  NONE</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w:t>
      </w:r>
      <w:r w:rsidR="00720F9B" w:rsidRPr="00720F9B">
        <w:rPr>
          <w:rFonts w:ascii="Times" w:eastAsia="Times New Roman" w:hAnsi="Times" w:cs="Times New Roman"/>
          <w:sz w:val="24"/>
          <w:szCs w:val="20"/>
        </w:rPr>
        <w:t>mmunizations and</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720F9B" w:rsidRPr="00720F9B">
        <w:rPr>
          <w:rFonts w:ascii="Times" w:eastAsia="Times New Roman" w:hAnsi="Times" w:cs="Times New Roman"/>
          <w:sz w:val="24"/>
          <w:szCs w:val="20"/>
        </w:rPr>
        <w:t>ead screening for children</w:t>
      </w:r>
      <w:r w:rsidR="00720F9B"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t>[not to exceed deductible permitted by 45 CFR 156.130(b)]</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 xml:space="preserve">[Dollar amount which is two times the individual </w:t>
      </w:r>
    </w:p>
    <w:p w:rsidR="00720F9B" w:rsidRPr="00720F9B" w:rsidRDefault="00720F9B" w:rsidP="00720F9B">
      <w:pPr>
        <w:keepLines/>
        <w:suppressLineNumbers/>
        <w:tabs>
          <w:tab w:val="left" w:pos="2900"/>
        </w:tabs>
        <w:spacing w:after="0" w:line="240" w:lineRule="auto"/>
        <w:ind w:left="288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Deductible.]</w:t>
      </w:r>
      <w:proofErr w:type="gramEnd"/>
      <w:r w:rsidRPr="00720F9B">
        <w:rPr>
          <w:rFonts w:ascii="Times" w:eastAsia="Times New Roman" w:hAnsi="Times" w:cs="Times New Roman"/>
          <w:sz w:val="24"/>
          <w:szCs w:val="20"/>
        </w:rPr>
        <w:t xml:space="preserve">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For treatment, services and supplies given by a </w:t>
      </w:r>
      <w:r w:rsidRPr="00720F9B">
        <w:rPr>
          <w:rFonts w:ascii="Times" w:eastAsia="Times New Roman" w:hAnsi="Times" w:cs="Times New Roman"/>
          <w:b/>
          <w:sz w:val="24"/>
          <w:szCs w:val="20"/>
        </w:rPr>
        <w:t>Non-Network</w:t>
      </w:r>
      <w:r w:rsidRPr="00720F9B">
        <w:rPr>
          <w:rFonts w:ascii="Times" w:eastAsia="Times New Roman" w:hAnsi="Times" w:cs="Times New Roman"/>
          <w:sz w:val="24"/>
          <w:szCs w:val="20"/>
        </w:rPr>
        <w:t xml:space="preserve"> Provider, and for Prescription Drugs</w:t>
      </w:r>
    </w:p>
    <w:p w:rsidR="00720F9B" w:rsidRPr="00720F9B" w:rsidRDefault="00414CB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w:t>
      </w:r>
      <w:r w:rsidR="00720F9B" w:rsidRPr="00720F9B">
        <w:rPr>
          <w:rFonts w:ascii="Times" w:eastAsia="Times New Roman" w:hAnsi="Times" w:cs="Times New Roman"/>
          <w:sz w:val="24"/>
          <w:szCs w:val="20"/>
        </w:rPr>
        <w:t>Preventive Care</w:t>
      </w:r>
      <w:r w:rsidR="00720F9B" w:rsidRPr="00720F9B">
        <w:rPr>
          <w:rFonts w:ascii="Times" w:eastAsia="Times New Roman" w:hAnsi="Times" w:cs="Times New Roman"/>
          <w:sz w:val="24"/>
          <w:szCs w:val="20"/>
        </w:rPr>
        <w:tab/>
      </w:r>
      <w:r w:rsidR="00720F9B" w:rsidRPr="00720F9B">
        <w:rPr>
          <w:rFonts w:ascii="Times" w:eastAsia="Times New Roman" w:hAnsi="Times" w:cs="Times New Roman"/>
          <w:sz w:val="24"/>
          <w:szCs w:val="20"/>
        </w:rPr>
        <w:tab/>
        <w:t>NONE</w:t>
      </w:r>
      <w:r>
        <w:rPr>
          <w:rFonts w:ascii="Times" w:eastAsia="Times New Roman" w:hAnsi="Times" w:cs="Times New Roman"/>
          <w:sz w:val="24"/>
          <w:szCs w:val="20"/>
        </w:rPr>
        <w:t>]</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w:t>
      </w:r>
      <w:r w:rsidR="00720F9B" w:rsidRPr="00720F9B">
        <w:rPr>
          <w:rFonts w:ascii="Times" w:eastAsia="Times New Roman" w:hAnsi="Times" w:cs="Times New Roman"/>
          <w:sz w:val="24"/>
          <w:szCs w:val="20"/>
        </w:rPr>
        <w:t>mmunizations and</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720F9B" w:rsidRPr="00720F9B">
        <w:rPr>
          <w:rFonts w:ascii="Times" w:eastAsia="Times New Roman" w:hAnsi="Times" w:cs="Times New Roman"/>
          <w:sz w:val="24"/>
          <w:szCs w:val="20"/>
        </w:rPr>
        <w:t>ead screening for children</w:t>
      </w:r>
      <w:r w:rsidR="00720F9B"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keepLines/>
        <w:suppressLineNumbers/>
        <w:tabs>
          <w:tab w:val="left" w:pos="2900"/>
        </w:tabs>
        <w:spacing w:after="0" w:line="240" w:lineRule="auto"/>
        <w:ind w:left="2880" w:hanging="2880"/>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[Dollar amount not to exceed three times the Network Deductible]</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[Dollar amount equal to two times the Non-Network</w:t>
      </w:r>
    </w:p>
    <w:p w:rsidR="00720F9B" w:rsidRPr="00720F9B" w:rsidRDefault="00720F9B" w:rsidP="00720F9B">
      <w:pPr>
        <w:keepLines/>
        <w:suppressLineNumbers/>
        <w:tabs>
          <w:tab w:val="left" w:pos="2900"/>
        </w:tabs>
        <w:spacing w:after="0" w:line="240" w:lineRule="auto"/>
        <w:ind w:left="2880"/>
        <w:rPr>
          <w:rFonts w:ascii="Times" w:eastAsia="Times New Roman" w:hAnsi="Times" w:cs="Times New Roman"/>
          <w:sz w:val="24"/>
          <w:szCs w:val="20"/>
        </w:rPr>
      </w:pPr>
      <w:r w:rsidRPr="00720F9B">
        <w:rPr>
          <w:rFonts w:ascii="Times" w:eastAsia="Times New Roman" w:hAnsi="Times" w:cs="Times New Roman"/>
          <w:sz w:val="24"/>
          <w:szCs w:val="20"/>
        </w:rPr>
        <w:tab/>
        <w:t xml:space="preserve">Deductible]  </w:t>
      </w:r>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Emergency Room </w:t>
      </w:r>
      <w:proofErr w:type="gramStart"/>
      <w:r w:rsidRPr="00720F9B">
        <w:rPr>
          <w:rFonts w:ascii="Times" w:eastAsia="Times New Roman" w:hAnsi="Times" w:cs="Times New Roman"/>
          <w:b/>
          <w:sz w:val="24"/>
          <w:szCs w:val="20"/>
        </w:rPr>
        <w:t>Copayment</w:t>
      </w:r>
      <w:r w:rsidRPr="00720F9B">
        <w:rPr>
          <w:rFonts w:ascii="Times" w:eastAsia="Times New Roman" w:hAnsi="Times" w:cs="Times New Roman"/>
          <w:sz w:val="24"/>
          <w:szCs w:val="20"/>
        </w:rPr>
        <w:t xml:space="preserve">  (</w:t>
      </w:r>
      <w:proofErr w:type="gramEnd"/>
      <w:r w:rsidRPr="00720F9B">
        <w:rPr>
          <w:rFonts w:ascii="Times" w:eastAsia="Times New Roman" w:hAnsi="Times" w:cs="Times New Roman"/>
          <w:sz w:val="24"/>
          <w:szCs w:val="20"/>
        </w:rPr>
        <w:t>waived if admitted</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within</w:t>
      </w:r>
      <w:proofErr w:type="gramEnd"/>
      <w:r w:rsidRPr="00720F9B">
        <w:rPr>
          <w:rFonts w:ascii="Times" w:eastAsia="Times New Roman" w:hAnsi="Times" w:cs="Times New Roman"/>
          <w:sz w:val="24"/>
          <w:szCs w:val="20"/>
        </w:rPr>
        <w:t xml:space="preserve"> 24 hours)</w:t>
      </w:r>
      <w:r w:rsidRPr="00720F9B">
        <w:rPr>
          <w:rFonts w:ascii="Times" w:eastAsia="Times New Roman" w:hAnsi="Times" w:cs="Times New Roman"/>
          <w:sz w:val="24"/>
          <w:szCs w:val="20"/>
        </w:rPr>
        <w:tab/>
        <w:t>[amount consistent with N.J.A.C. 11:22-5.5]</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The Emergency Room Copayment is payable in addition to the applicable Deductible and Coinsurance.</w:t>
      </w:r>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Urgent Care Services Copayment</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an amount consistent with N.J.A.C. 11:22-5.5(a</w:t>
      </w:r>
      <w:proofErr w:type="gramStart"/>
      <w:r w:rsidRPr="00720F9B">
        <w:rPr>
          <w:rFonts w:ascii="Times" w:eastAsia="Times New Roman" w:hAnsi="Times" w:cs="Times New Roman"/>
          <w:sz w:val="24"/>
          <w:szCs w:val="20"/>
        </w:rPr>
        <w:t>)11</w:t>
      </w:r>
      <w:proofErr w:type="gramEnd"/>
      <w:r w:rsidRPr="00720F9B">
        <w:rPr>
          <w:rFonts w:ascii="Times" w:eastAsia="Times New Roman" w:hAnsi="Times" w:cs="Times New Roman"/>
          <w:sz w:val="24"/>
          <w:szCs w:val="20"/>
        </w:rPr>
        <w:t>]</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with respect to Network services and supplies, and [Carrier] will waive the Coinsurance requirement once the Non-Network Maximum Out of Pocket has been reached with respect to Non-Network services and supplies.  The </w:t>
      </w:r>
      <w:r w:rsidRPr="00720F9B">
        <w:rPr>
          <w:rFonts w:ascii="Times" w:eastAsia="Times New Roman" w:hAnsi="Times" w:cs="Times New Roman"/>
          <w:sz w:val="24"/>
          <w:szCs w:val="20"/>
        </w:rPr>
        <w:lastRenderedPageBreak/>
        <w:t>Policy’s Coinsurance, as shown below, does not include Cash Deductibles, Copayments, penalties incurred under the Policy's Utilization Review provisions, or any other Non-Covered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for the Policy is as follows: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[Prescription Drugs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[30%]]</w:t>
      </w:r>
    </w:p>
    <w:p w:rsidR="00720F9B" w:rsidRPr="00720F9B" w:rsidRDefault="00F7209F" w:rsidP="00720F9B">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services and supplies: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w:t>
      </w:r>
      <w:proofErr w:type="gramStart"/>
      <w:r w:rsidRPr="00720F9B">
        <w:rPr>
          <w:rFonts w:ascii="Times" w:eastAsia="Times New Roman" w:hAnsi="Times" w:cs="Times New Roman"/>
          <w:sz w:val="24"/>
          <w:szCs w:val="20"/>
        </w:rPr>
        <w:t>if</w:t>
      </w:r>
      <w:proofErr w:type="gramEnd"/>
      <w:r w:rsidRPr="00720F9B">
        <w:rPr>
          <w:rFonts w:ascii="Times" w:eastAsia="Times New Roman" w:hAnsi="Times" w:cs="Times New Roman"/>
          <w:sz w:val="24"/>
          <w:szCs w:val="20"/>
        </w:rPr>
        <w:t xml:space="preserve"> treatment, services or supplies are given by a</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Network Provider</w:t>
      </w:r>
      <w:r w:rsidRPr="00720F9B">
        <w:rPr>
          <w:rFonts w:ascii="Times" w:eastAsia="Times New Roman" w:hAnsi="Times" w:cs="Times New Roman"/>
          <w:sz w:val="24"/>
          <w:szCs w:val="20"/>
        </w:rPr>
        <w:tab/>
        <w:t>10%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w:t>
      </w:r>
      <w:proofErr w:type="gramStart"/>
      <w:r w:rsidRPr="00720F9B">
        <w:rPr>
          <w:rFonts w:ascii="Times" w:eastAsia="Times New Roman" w:hAnsi="Times" w:cs="Times New Roman"/>
          <w:sz w:val="24"/>
          <w:szCs w:val="20"/>
        </w:rPr>
        <w:t>if</w:t>
      </w:r>
      <w:proofErr w:type="gramEnd"/>
      <w:r w:rsidRPr="00720F9B">
        <w:rPr>
          <w:rFonts w:ascii="Times" w:eastAsia="Times New Roman" w:hAnsi="Times" w:cs="Times New Roman"/>
          <w:sz w:val="24"/>
          <w:szCs w:val="20"/>
        </w:rPr>
        <w:t xml:space="preserve"> treatment, services or supplies are given by a</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Non-Network Provider</w:t>
      </w:r>
      <w:r w:rsidRPr="00720F9B">
        <w:rPr>
          <w:rFonts w:ascii="Times" w:eastAsia="Times New Roman" w:hAnsi="Times" w:cs="Times New Roman"/>
          <w:sz w:val="24"/>
          <w:szCs w:val="20"/>
        </w:rPr>
        <w:tab/>
        <w:t>30%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Network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not to exceed [$6,850 or amount permitted by 45 C.F.R. 156.130]]</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cannot be met with Non-Covered Charges.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Non-Network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Non-Network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Non-Network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Non-Network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The Non-</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not to exceed three times the Network Maximum]</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lastRenderedPageBreak/>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Non-Network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cannot be met with Non-Covered Charges.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0"/>
          <w:szCs w:val="20"/>
        </w:rPr>
        <w:br w:type="page"/>
      </w:r>
      <w:r w:rsidRPr="00720F9B">
        <w:rPr>
          <w:rFonts w:ascii="Times" w:eastAsia="Times New Roman" w:hAnsi="Times" w:cs="Times New Roman"/>
          <w:b/>
          <w:sz w:val="24"/>
          <w:szCs w:val="20"/>
        </w:rPr>
        <w:lastRenderedPageBreak/>
        <w:t>SCHEDULE OF INSURANCE</w:t>
      </w:r>
      <w:r w:rsidRPr="00720F9B">
        <w:rPr>
          <w:rFonts w:ascii="Times" w:eastAsia="Times New Roman" w:hAnsi="Times" w:cs="Times New Roman"/>
          <w:b/>
          <w:sz w:val="24"/>
          <w:szCs w:val="20"/>
        </w:rPr>
        <w:tab/>
        <w:t xml:space="preserve">EXAMPLE PPO (using Plan C, with Copayment on specified services, separate Network and Non-Network Deductibles and 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Pockets)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Copayment</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For Preventive Care</w:t>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t>NONE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Pre-natal visits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 xml:space="preserve">ll other treatment, services and supplies given by a </w:t>
      </w:r>
      <w:r w:rsidR="00720F9B" w:rsidRPr="00720F9B">
        <w:rPr>
          <w:rFonts w:ascii="Times" w:eastAsia="Times New Roman" w:hAnsi="Times" w:cs="Times New Roman"/>
          <w:b/>
          <w:sz w:val="24"/>
          <w:szCs w:val="20"/>
        </w:rPr>
        <w:t>Network</w:t>
      </w:r>
      <w:r w:rsidR="00720F9B" w:rsidRPr="00720F9B">
        <w:rPr>
          <w:rFonts w:ascii="Times" w:eastAsia="Times New Roman" w:hAnsi="Times" w:cs="Times New Roman"/>
          <w:sz w:val="24"/>
          <w:szCs w:val="20"/>
        </w:rPr>
        <w:t xml:space="preserve"> Provider</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Physician Visits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[an amount consistent with N.J.A.C. 11:22-5.5(a)]</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Deductibles </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w:t>
      </w:r>
      <w:r w:rsidR="00720F9B" w:rsidRPr="00720F9B">
        <w:rPr>
          <w:rFonts w:ascii="Times" w:eastAsia="Times New Roman" w:hAnsi="Times" w:cs="Times New Roman"/>
          <w:sz w:val="24"/>
          <w:szCs w:val="20"/>
        </w:rPr>
        <w:t xml:space="preserve">reatment, services and supplies given by a </w:t>
      </w:r>
      <w:r w:rsidR="00720F9B" w:rsidRPr="00720F9B">
        <w:rPr>
          <w:rFonts w:ascii="Times" w:eastAsia="Times New Roman" w:hAnsi="Times" w:cs="Times New Roman"/>
          <w:b/>
          <w:sz w:val="24"/>
          <w:szCs w:val="20"/>
        </w:rPr>
        <w:t>Network</w:t>
      </w:r>
      <w:r w:rsidR="00720F9B" w:rsidRPr="00720F9B">
        <w:rPr>
          <w:rFonts w:ascii="Times" w:eastAsia="Times New Roman" w:hAnsi="Times" w:cs="Times New Roman"/>
          <w:sz w:val="24"/>
          <w:szCs w:val="20"/>
        </w:rPr>
        <w:t xml:space="preserve"> Provider, except for Physician Visits, Second Surgical Opinion and Prescription Drugs</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t>[not to exceed deductible permitted by 45 CFR 156.130(b)]</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 xml:space="preserve">[Dollar amount which is two times the individual </w:t>
      </w:r>
    </w:p>
    <w:p w:rsidR="00720F9B" w:rsidRPr="00720F9B" w:rsidRDefault="00720F9B" w:rsidP="00720F9B">
      <w:pPr>
        <w:keepLines/>
        <w:suppressLineNumbers/>
        <w:tabs>
          <w:tab w:val="left" w:pos="2900"/>
        </w:tabs>
        <w:spacing w:after="0" w:line="240" w:lineRule="auto"/>
        <w:ind w:left="288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Deductible.]</w:t>
      </w:r>
      <w:proofErr w:type="gramEnd"/>
      <w:r w:rsidRPr="00720F9B">
        <w:rPr>
          <w:rFonts w:ascii="Times" w:eastAsia="Times New Roman" w:hAnsi="Times" w:cs="Times New Roman"/>
          <w:sz w:val="24"/>
          <w:szCs w:val="20"/>
        </w:rPr>
        <w:t xml:space="preserve">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w:t>
      </w:r>
      <w:r w:rsidR="00720F9B" w:rsidRPr="00720F9B">
        <w:rPr>
          <w:rFonts w:ascii="Times" w:eastAsia="Times New Roman" w:hAnsi="Times" w:cs="Times New Roman"/>
          <w:sz w:val="24"/>
          <w:szCs w:val="20"/>
        </w:rPr>
        <w:t xml:space="preserve">reatment, services and supplies given by a </w:t>
      </w:r>
      <w:r w:rsidR="00720F9B" w:rsidRPr="00720F9B">
        <w:rPr>
          <w:rFonts w:ascii="Times" w:eastAsia="Times New Roman" w:hAnsi="Times" w:cs="Times New Roman"/>
          <w:b/>
          <w:sz w:val="24"/>
          <w:szCs w:val="20"/>
        </w:rPr>
        <w:t>Non-Network</w:t>
      </w:r>
      <w:r w:rsidR="00720F9B" w:rsidRPr="00720F9B">
        <w:rPr>
          <w:rFonts w:ascii="Times" w:eastAsia="Times New Roman" w:hAnsi="Times" w:cs="Times New Roman"/>
          <w:sz w:val="24"/>
          <w:szCs w:val="20"/>
        </w:rPr>
        <w:t xml:space="preserve"> Provider, and for Prescription Drugs</w:t>
      </w:r>
    </w:p>
    <w:p w:rsidR="00720F9B" w:rsidRPr="00720F9B" w:rsidRDefault="00414CB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w:t>
      </w:r>
      <w:r w:rsidR="00720F9B" w:rsidRPr="00720F9B">
        <w:rPr>
          <w:rFonts w:ascii="Times" w:eastAsia="Times New Roman" w:hAnsi="Times" w:cs="Times New Roman"/>
          <w:sz w:val="24"/>
          <w:szCs w:val="20"/>
        </w:rPr>
        <w:t>Preventive Care</w:t>
      </w:r>
      <w:r w:rsidR="00720F9B" w:rsidRPr="00720F9B">
        <w:rPr>
          <w:rFonts w:ascii="Times" w:eastAsia="Times New Roman" w:hAnsi="Times" w:cs="Times New Roman"/>
          <w:sz w:val="24"/>
          <w:szCs w:val="20"/>
        </w:rPr>
        <w:tab/>
      </w:r>
      <w:r w:rsidR="00720F9B" w:rsidRPr="00720F9B">
        <w:rPr>
          <w:rFonts w:ascii="Times" w:eastAsia="Times New Roman" w:hAnsi="Times" w:cs="Times New Roman"/>
          <w:sz w:val="24"/>
          <w:szCs w:val="20"/>
        </w:rPr>
        <w:tab/>
        <w:t>NONE</w:t>
      </w:r>
      <w:r>
        <w:rPr>
          <w:rFonts w:ascii="Times" w:eastAsia="Times New Roman" w:hAnsi="Times" w:cs="Times New Roman"/>
          <w:sz w:val="24"/>
          <w:szCs w:val="20"/>
        </w:rPr>
        <w:t>]</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w:t>
      </w:r>
      <w:r w:rsidR="00720F9B" w:rsidRPr="00720F9B">
        <w:rPr>
          <w:rFonts w:ascii="Times" w:eastAsia="Times New Roman" w:hAnsi="Times" w:cs="Times New Roman"/>
          <w:sz w:val="24"/>
          <w:szCs w:val="20"/>
        </w:rPr>
        <w:t>mmunizations and</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720F9B" w:rsidRPr="00720F9B">
        <w:rPr>
          <w:rFonts w:ascii="Times" w:eastAsia="Times New Roman" w:hAnsi="Times" w:cs="Times New Roman"/>
          <w:sz w:val="24"/>
          <w:szCs w:val="20"/>
        </w:rPr>
        <w:t>ead screening for children</w:t>
      </w:r>
      <w:r w:rsidR="00720F9B"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keepLines/>
        <w:suppressLineNumbers/>
        <w:tabs>
          <w:tab w:val="left" w:pos="2900"/>
        </w:tabs>
        <w:spacing w:after="0" w:line="240" w:lineRule="auto"/>
        <w:ind w:left="2880" w:hanging="2880"/>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[Dollar amount not to exceed three times the Network Deductible]</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[Dollar amount equal to two times the Non-Network</w:t>
      </w:r>
    </w:p>
    <w:p w:rsidR="00720F9B" w:rsidRPr="00720F9B" w:rsidRDefault="00720F9B" w:rsidP="00720F9B">
      <w:pPr>
        <w:keepLines/>
        <w:suppressLineNumbers/>
        <w:tabs>
          <w:tab w:val="left" w:pos="2900"/>
        </w:tabs>
        <w:spacing w:after="0" w:line="240" w:lineRule="auto"/>
        <w:ind w:left="2880"/>
        <w:rPr>
          <w:rFonts w:ascii="Times" w:eastAsia="Times New Roman" w:hAnsi="Times" w:cs="Times New Roman"/>
          <w:sz w:val="24"/>
          <w:szCs w:val="20"/>
        </w:rPr>
      </w:pPr>
      <w:r w:rsidRPr="00720F9B">
        <w:rPr>
          <w:rFonts w:ascii="Times" w:eastAsia="Times New Roman" w:hAnsi="Times" w:cs="Times New Roman"/>
          <w:sz w:val="24"/>
          <w:szCs w:val="20"/>
        </w:rPr>
        <w:tab/>
        <w:t>Deductible</w:t>
      </w:r>
      <w:proofErr w:type="gramStart"/>
      <w:r w:rsidRPr="00720F9B">
        <w:rPr>
          <w:rFonts w:ascii="Times" w:eastAsia="Times New Roman" w:hAnsi="Times" w:cs="Times New Roman"/>
          <w:sz w:val="24"/>
          <w:szCs w:val="20"/>
        </w:rPr>
        <w:t>]  ]</w:t>
      </w:r>
      <w:proofErr w:type="gramEnd"/>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Emergency Room </w:t>
      </w:r>
      <w:proofErr w:type="gramStart"/>
      <w:r w:rsidRPr="00720F9B">
        <w:rPr>
          <w:rFonts w:ascii="Times" w:eastAsia="Times New Roman" w:hAnsi="Times" w:cs="Times New Roman"/>
          <w:b/>
          <w:sz w:val="24"/>
          <w:szCs w:val="20"/>
        </w:rPr>
        <w:t>Copayment</w:t>
      </w:r>
      <w:r w:rsidRPr="00720F9B">
        <w:rPr>
          <w:rFonts w:ascii="Times" w:eastAsia="Times New Roman" w:hAnsi="Times" w:cs="Times New Roman"/>
          <w:sz w:val="24"/>
          <w:szCs w:val="20"/>
        </w:rPr>
        <w:t xml:space="preserve">  (</w:t>
      </w:r>
      <w:proofErr w:type="gramEnd"/>
      <w:r w:rsidRPr="00720F9B">
        <w:rPr>
          <w:rFonts w:ascii="Times" w:eastAsia="Times New Roman" w:hAnsi="Times" w:cs="Times New Roman"/>
          <w:sz w:val="24"/>
          <w:szCs w:val="20"/>
        </w:rPr>
        <w:t>waived if admitted</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within</w:t>
      </w:r>
      <w:proofErr w:type="gramEnd"/>
      <w:r w:rsidRPr="00720F9B">
        <w:rPr>
          <w:rFonts w:ascii="Times" w:eastAsia="Times New Roman" w:hAnsi="Times" w:cs="Times New Roman"/>
          <w:sz w:val="24"/>
          <w:szCs w:val="20"/>
        </w:rPr>
        <w:t xml:space="preserve"> 24 hours)</w:t>
      </w:r>
      <w:r w:rsidRPr="00720F9B">
        <w:rPr>
          <w:rFonts w:ascii="Times" w:eastAsia="Times New Roman" w:hAnsi="Times" w:cs="Times New Roman"/>
          <w:sz w:val="24"/>
          <w:szCs w:val="20"/>
        </w:rPr>
        <w:tab/>
        <w:t>[amount consistent with N.J.A.C. 11:22-5.5]</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The Emergency Room Copayment is payable in addition to the applicable Copayment, Deductible and Coinsurance.</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Urgent Care Services Copayment</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an amount consistent with N.J.A.C. 11:22-5.5(a</w:t>
      </w:r>
      <w:proofErr w:type="gramStart"/>
      <w:r w:rsidRPr="00720F9B">
        <w:rPr>
          <w:rFonts w:ascii="Times" w:eastAsia="Times New Roman" w:hAnsi="Times" w:cs="Times New Roman"/>
          <w:sz w:val="24"/>
          <w:szCs w:val="20"/>
        </w:rPr>
        <w:t>)11</w:t>
      </w:r>
      <w:proofErr w:type="gramEnd"/>
      <w:r w:rsidRPr="00720F9B">
        <w:rPr>
          <w:rFonts w:ascii="Times" w:eastAsia="Times New Roman" w:hAnsi="Times" w:cs="Times New Roman"/>
          <w:sz w:val="24"/>
          <w:szCs w:val="20"/>
        </w:rPr>
        <w:t>]</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with respect to Network services and supplies, </w:t>
      </w:r>
      <w:r w:rsidRPr="00720F9B">
        <w:rPr>
          <w:rFonts w:ascii="Times" w:eastAsia="Times New Roman" w:hAnsi="Times" w:cs="Times New Roman"/>
          <w:sz w:val="24"/>
          <w:szCs w:val="20"/>
        </w:rPr>
        <w:lastRenderedPageBreak/>
        <w:t>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for the Policy is as follows: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0%</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Pre-natal visits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[Prescription Drugs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[30%]]</w:t>
      </w:r>
    </w:p>
    <w:p w:rsidR="00720F9B" w:rsidRPr="00720F9B" w:rsidRDefault="00F7209F" w:rsidP="00720F9B">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services and supplies: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w:t>
      </w:r>
      <w:proofErr w:type="gramStart"/>
      <w:r w:rsidRPr="00720F9B">
        <w:rPr>
          <w:rFonts w:ascii="Times" w:eastAsia="Times New Roman" w:hAnsi="Times" w:cs="Times New Roman"/>
          <w:sz w:val="24"/>
          <w:szCs w:val="20"/>
        </w:rPr>
        <w:t>if</w:t>
      </w:r>
      <w:proofErr w:type="gramEnd"/>
      <w:r w:rsidRPr="00720F9B">
        <w:rPr>
          <w:rFonts w:ascii="Times" w:eastAsia="Times New Roman" w:hAnsi="Times" w:cs="Times New Roman"/>
          <w:sz w:val="24"/>
          <w:szCs w:val="20"/>
        </w:rPr>
        <w:t xml:space="preserve"> treatment, services or supplies are given by a</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Network Provider</w:t>
      </w:r>
      <w:r w:rsidRPr="00720F9B">
        <w:rPr>
          <w:rFonts w:ascii="Times" w:eastAsia="Times New Roman" w:hAnsi="Times" w:cs="Times New Roman"/>
          <w:sz w:val="24"/>
          <w:szCs w:val="20"/>
        </w:rPr>
        <w:tab/>
        <w:t>10%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w:t>
      </w:r>
      <w:proofErr w:type="gramStart"/>
      <w:r w:rsidRPr="00720F9B">
        <w:rPr>
          <w:rFonts w:ascii="Times" w:eastAsia="Times New Roman" w:hAnsi="Times" w:cs="Times New Roman"/>
          <w:sz w:val="24"/>
          <w:szCs w:val="20"/>
        </w:rPr>
        <w:t>if</w:t>
      </w:r>
      <w:proofErr w:type="gramEnd"/>
      <w:r w:rsidRPr="00720F9B">
        <w:rPr>
          <w:rFonts w:ascii="Times" w:eastAsia="Times New Roman" w:hAnsi="Times" w:cs="Times New Roman"/>
          <w:sz w:val="24"/>
          <w:szCs w:val="20"/>
        </w:rPr>
        <w:t xml:space="preserve"> treatment, services or supplies are given by a</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Non-Network Provider</w:t>
      </w:r>
      <w:r w:rsidRPr="00720F9B">
        <w:rPr>
          <w:rFonts w:ascii="Times" w:eastAsia="Times New Roman" w:hAnsi="Times" w:cs="Times New Roman"/>
          <w:sz w:val="24"/>
          <w:szCs w:val="20"/>
        </w:rPr>
        <w:tab/>
        <w:t>30%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Network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not to exceed [$6,850 or amount permitted by 45 C.F.R. 156.130]]</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cannot be met with Non-Covered Charges.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Non-Network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Non-Network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Non-Network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Non-Network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Non-Network</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lastRenderedPageBreak/>
        <w:t>Per Covered Person per [Calendar] [Plan] Year</w:t>
      </w:r>
      <w:r w:rsidRPr="00720F9B">
        <w:rPr>
          <w:rFonts w:ascii="Times" w:eastAsia="Times New Roman" w:hAnsi="Times" w:cs="Times New Roman"/>
          <w:sz w:val="24"/>
          <w:szCs w:val="20"/>
        </w:rPr>
        <w:tab/>
        <w:t>[An amount not to exceed three times the Network Maximum]</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Non-Network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cannot be met with Non-Covered Charges.</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SCHEDULE OF INSURANCE</w:t>
      </w:r>
      <w:r w:rsidRPr="00720F9B">
        <w:rPr>
          <w:rFonts w:ascii="Times" w:eastAsia="Times New Roman" w:hAnsi="Times" w:cs="Times New Roman"/>
          <w:b/>
          <w:sz w:val="24"/>
          <w:szCs w:val="20"/>
        </w:rPr>
        <w:tab/>
        <w:t xml:space="preserve">EXAMPLE PPO (using Plan C, with Copayment on specified services, common Deductible and 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Copayment</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For Preventive Care</w:t>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t>NONE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Pre-natal visits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NONE</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 xml:space="preserve">ll other treatment, services and supplies given by a </w:t>
      </w:r>
      <w:r w:rsidR="00720F9B" w:rsidRPr="00720F9B">
        <w:rPr>
          <w:rFonts w:ascii="Times" w:eastAsia="Times New Roman" w:hAnsi="Times" w:cs="Times New Roman"/>
          <w:b/>
          <w:sz w:val="24"/>
          <w:szCs w:val="20"/>
        </w:rPr>
        <w:t>Network</w:t>
      </w:r>
      <w:r w:rsidR="00720F9B" w:rsidRPr="00720F9B">
        <w:rPr>
          <w:rFonts w:ascii="Times" w:eastAsia="Times New Roman" w:hAnsi="Times" w:cs="Times New Roman"/>
          <w:sz w:val="24"/>
          <w:szCs w:val="20"/>
        </w:rPr>
        <w:t xml:space="preserve"> Provider</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Physician Visits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[an amount consistent with N.J.A.C. 11:22-5.5(a)]</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 </w:t>
      </w:r>
    </w:p>
    <w:p w:rsidR="00720F9B" w:rsidRPr="00720F9B" w:rsidRDefault="00F7209F"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w:t>
      </w:r>
      <w:r w:rsidR="00720F9B" w:rsidRPr="00720F9B">
        <w:rPr>
          <w:rFonts w:ascii="Times" w:eastAsia="Times New Roman" w:hAnsi="Times" w:cs="Times New Roman"/>
          <w:sz w:val="24"/>
          <w:szCs w:val="20"/>
        </w:rPr>
        <w:t xml:space="preserve">reatment, services and supplies given by a </w:t>
      </w:r>
      <w:r w:rsidR="00720F9B" w:rsidRPr="00720F9B">
        <w:rPr>
          <w:rFonts w:ascii="Times" w:eastAsia="Times New Roman" w:hAnsi="Times" w:cs="Times New Roman"/>
          <w:b/>
          <w:sz w:val="24"/>
          <w:szCs w:val="20"/>
        </w:rPr>
        <w:t>Network</w:t>
      </w:r>
      <w:r w:rsidR="00720F9B" w:rsidRPr="00720F9B">
        <w:rPr>
          <w:rFonts w:ascii="Times" w:eastAsia="Times New Roman" w:hAnsi="Times" w:cs="Times New Roman"/>
          <w:sz w:val="24"/>
          <w:szCs w:val="20"/>
        </w:rPr>
        <w:t xml:space="preserve"> or </w:t>
      </w:r>
      <w:r w:rsidR="00720F9B" w:rsidRPr="00720F9B">
        <w:rPr>
          <w:rFonts w:ascii="Times" w:eastAsia="Times New Roman" w:hAnsi="Times" w:cs="Times New Roman"/>
          <w:b/>
          <w:sz w:val="24"/>
          <w:szCs w:val="20"/>
        </w:rPr>
        <w:t>Non-Network</w:t>
      </w:r>
      <w:r w:rsidR="00720F9B" w:rsidRPr="00720F9B">
        <w:rPr>
          <w:rFonts w:ascii="Times" w:eastAsia="Times New Roman" w:hAnsi="Times" w:cs="Times New Roman"/>
          <w:sz w:val="24"/>
          <w:szCs w:val="20"/>
        </w:rPr>
        <w:t xml:space="preserve"> Providers, except for Network Physician Visits </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t>[not to exceed deductible permitted by 45 CFR 156.130(b)]</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 xml:space="preserve">[Dollar amount which is two times the individual </w:t>
      </w:r>
    </w:p>
    <w:p w:rsidR="00720F9B" w:rsidRPr="00720F9B" w:rsidRDefault="00720F9B" w:rsidP="00720F9B">
      <w:pPr>
        <w:keepLines/>
        <w:suppressLineNumbers/>
        <w:tabs>
          <w:tab w:val="left" w:pos="2900"/>
        </w:tabs>
        <w:spacing w:after="0" w:line="240" w:lineRule="auto"/>
        <w:ind w:left="288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Deductible.]</w:t>
      </w:r>
      <w:proofErr w:type="gramEnd"/>
      <w:r w:rsidRPr="00720F9B">
        <w:rPr>
          <w:rFonts w:ascii="Times" w:eastAsia="Times New Roman" w:hAnsi="Times" w:cs="Times New Roman"/>
          <w:sz w:val="24"/>
          <w:szCs w:val="20"/>
        </w:rPr>
        <w:t xml:space="preserve">  ]</w:t>
      </w:r>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Emergency Room </w:t>
      </w:r>
      <w:proofErr w:type="gramStart"/>
      <w:r w:rsidRPr="00720F9B">
        <w:rPr>
          <w:rFonts w:ascii="Times" w:eastAsia="Times New Roman" w:hAnsi="Times" w:cs="Times New Roman"/>
          <w:b/>
          <w:sz w:val="24"/>
          <w:szCs w:val="20"/>
        </w:rPr>
        <w:t>Copayment</w:t>
      </w:r>
      <w:r w:rsidRPr="00720F9B">
        <w:rPr>
          <w:rFonts w:ascii="Times" w:eastAsia="Times New Roman" w:hAnsi="Times" w:cs="Times New Roman"/>
          <w:sz w:val="24"/>
          <w:szCs w:val="20"/>
        </w:rPr>
        <w:t xml:space="preserve">  (</w:t>
      </w:r>
      <w:proofErr w:type="gramEnd"/>
      <w:r w:rsidRPr="00720F9B">
        <w:rPr>
          <w:rFonts w:ascii="Times" w:eastAsia="Times New Roman" w:hAnsi="Times" w:cs="Times New Roman"/>
          <w:sz w:val="24"/>
          <w:szCs w:val="20"/>
        </w:rPr>
        <w:t>waived if admitted</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within</w:t>
      </w:r>
      <w:proofErr w:type="gramEnd"/>
      <w:r w:rsidRPr="00720F9B">
        <w:rPr>
          <w:rFonts w:ascii="Times" w:eastAsia="Times New Roman" w:hAnsi="Times" w:cs="Times New Roman"/>
          <w:sz w:val="24"/>
          <w:szCs w:val="20"/>
        </w:rPr>
        <w:t xml:space="preserve"> 24 hours)</w:t>
      </w:r>
      <w:r w:rsidRPr="00720F9B">
        <w:rPr>
          <w:rFonts w:ascii="Times" w:eastAsia="Times New Roman" w:hAnsi="Times" w:cs="Times New Roman"/>
          <w:sz w:val="24"/>
          <w:szCs w:val="20"/>
        </w:rPr>
        <w:tab/>
        <w:t>[amount consistent with N.J.A.C. 11:22-5.5]</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The Emergency Room Copayment is payable in addition to the applicable Copayment, Deductible and Coinsurance.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Urgent Care Services Copayment</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an amount consistent with N.J.A.C. 11:22-5.5(a</w:t>
      </w:r>
      <w:proofErr w:type="gramStart"/>
      <w:r w:rsidRPr="00720F9B">
        <w:rPr>
          <w:rFonts w:ascii="Times" w:eastAsia="Times New Roman" w:hAnsi="Times" w:cs="Times New Roman"/>
          <w:sz w:val="24"/>
          <w:szCs w:val="20"/>
        </w:rPr>
        <w:t>)11</w:t>
      </w:r>
      <w:proofErr w:type="gramEnd"/>
      <w:r w:rsidRPr="00720F9B">
        <w:rPr>
          <w:rFonts w:ascii="Times" w:eastAsia="Times New Roman" w:hAnsi="Times" w:cs="Times New Roman"/>
          <w:sz w:val="24"/>
          <w:szCs w:val="20"/>
        </w:rPr>
        <w:t>]</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with respect to any combination of Network and Non-Network services and supplies.  The Policy’s Coinsurance, as shown below, does not include Cash Deductibles, Copayments, penalties incurred under the Policy's Utilization Review provisions, or any other Non-Covered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for the Policy is as follows: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Prescription Drugs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[30%]</w:t>
      </w:r>
    </w:p>
    <w:p w:rsidR="00720F9B" w:rsidRPr="00720F9B" w:rsidRDefault="00F7209F" w:rsidP="00720F9B">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services and supplies: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w:t>
      </w:r>
      <w:proofErr w:type="gramStart"/>
      <w:r w:rsidRPr="00720F9B">
        <w:rPr>
          <w:rFonts w:ascii="Times" w:eastAsia="Times New Roman" w:hAnsi="Times" w:cs="Times New Roman"/>
          <w:sz w:val="24"/>
          <w:szCs w:val="20"/>
        </w:rPr>
        <w:t>if</w:t>
      </w:r>
      <w:proofErr w:type="gramEnd"/>
      <w:r w:rsidRPr="00720F9B">
        <w:rPr>
          <w:rFonts w:ascii="Times" w:eastAsia="Times New Roman" w:hAnsi="Times" w:cs="Times New Roman"/>
          <w:sz w:val="24"/>
          <w:szCs w:val="20"/>
        </w:rPr>
        <w:t xml:space="preserve"> treatment, services or supplies are given by a</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Network Provider</w:t>
      </w:r>
      <w:r w:rsidRPr="00720F9B">
        <w:rPr>
          <w:rFonts w:ascii="Times" w:eastAsia="Times New Roman" w:hAnsi="Times" w:cs="Times New Roman"/>
          <w:sz w:val="24"/>
          <w:szCs w:val="20"/>
        </w:rPr>
        <w:tab/>
        <w:t>10%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w:t>
      </w:r>
      <w:proofErr w:type="gramStart"/>
      <w:r w:rsidRPr="00720F9B">
        <w:rPr>
          <w:rFonts w:ascii="Times" w:eastAsia="Times New Roman" w:hAnsi="Times" w:cs="Times New Roman"/>
          <w:sz w:val="24"/>
          <w:szCs w:val="20"/>
        </w:rPr>
        <w:t>if</w:t>
      </w:r>
      <w:proofErr w:type="gramEnd"/>
      <w:r w:rsidRPr="00720F9B">
        <w:rPr>
          <w:rFonts w:ascii="Times" w:eastAsia="Times New Roman" w:hAnsi="Times" w:cs="Times New Roman"/>
          <w:sz w:val="24"/>
          <w:szCs w:val="20"/>
        </w:rPr>
        <w:t xml:space="preserve"> treatment, services or supplies are given by a</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Non-Network Provider</w:t>
      </w:r>
      <w:r w:rsidRPr="00720F9B">
        <w:rPr>
          <w:rFonts w:ascii="Times" w:eastAsia="Times New Roman" w:hAnsi="Times" w:cs="Times New Roman"/>
          <w:sz w:val="24"/>
          <w:szCs w:val="20"/>
        </w:rPr>
        <w:tab/>
        <w:t>30%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lastRenderedPageBreak/>
        <w:t xml:space="preserve">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Network </w:t>
      </w:r>
      <w:r w:rsidRPr="00720F9B">
        <w:rPr>
          <w:rFonts w:ascii="Times New Roman" w:eastAsia="Times New Roman" w:hAnsi="Times New Roman" w:cs="Times New Roman"/>
          <w:b/>
          <w:sz w:val="24"/>
          <w:szCs w:val="20"/>
        </w:rPr>
        <w:t>and</w:t>
      </w:r>
      <w:r w:rsidRPr="00720F9B">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Network or Non-Network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not to exceed [$6,850 or amount permitted by 45 C.F.R. 156.130]]</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cannot be met with Non-Covered Charges.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0"/>
          <w:szCs w:val="20"/>
        </w:rPr>
        <w:br w:type="page"/>
      </w:r>
      <w:r w:rsidRPr="00720F9B">
        <w:rPr>
          <w:rFonts w:ascii="Times" w:eastAsia="Times New Roman" w:hAnsi="Times" w:cs="Times New Roman"/>
          <w:b/>
          <w:sz w:val="24"/>
          <w:szCs w:val="20"/>
        </w:rPr>
        <w:lastRenderedPageBreak/>
        <w:t>SCHEDULE OF INSURANCE</w:t>
      </w:r>
      <w:r w:rsidRPr="00720F9B">
        <w:rPr>
          <w:rFonts w:ascii="Times" w:eastAsia="Times New Roman" w:hAnsi="Times" w:cs="Times New Roman"/>
          <w:b/>
          <w:sz w:val="24"/>
          <w:szCs w:val="20"/>
        </w:rPr>
        <w:tab/>
        <w:t xml:space="preserve">EXAMPLE INDEMNITY POS (using Plan D, with Copayment on specified services, separate Network and Non-Network Deductibles and 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Pockets)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Copayment</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For Preventive Care</w:t>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t>NONE</w:t>
      </w:r>
    </w:p>
    <w:p w:rsidR="00720F9B" w:rsidRPr="00720F9B" w:rsidRDefault="00720F9B" w:rsidP="00720F9B">
      <w:pPr>
        <w:suppressLineNumbers/>
        <w:spacing w:after="0" w:line="240" w:lineRule="auto"/>
        <w:jc w:val="both"/>
        <w:rPr>
          <w:rFonts w:ascii="Times" w:eastAsia="Times New Roman" w:hAnsi="Times" w:cs="Times New Roman"/>
          <w:sz w:val="24"/>
          <w:szCs w:val="20"/>
        </w:rPr>
      </w:pPr>
      <w:proofErr w:type="gramStart"/>
      <w:r w:rsidRPr="00720F9B">
        <w:rPr>
          <w:rFonts w:ascii="Times" w:eastAsia="Times New Roman" w:hAnsi="Times" w:cs="Times New Roman"/>
          <w:sz w:val="24"/>
          <w:szCs w:val="20"/>
        </w:rPr>
        <w:t>second</w:t>
      </w:r>
      <w:proofErr w:type="gramEnd"/>
      <w:r w:rsidRPr="00720F9B">
        <w:rPr>
          <w:rFonts w:ascii="Times" w:eastAsia="Times New Roman" w:hAnsi="Times" w:cs="Times New Roman"/>
          <w:sz w:val="24"/>
          <w:szCs w:val="20"/>
        </w:rPr>
        <w:t xml:space="preserve"> surgical opinion</w:t>
      </w:r>
      <w:r w:rsidRPr="00720F9B">
        <w:rPr>
          <w:rFonts w:ascii="Times" w:eastAsia="Times New Roman" w:hAnsi="Times" w:cs="Times New Roman"/>
          <w:sz w:val="24"/>
          <w:szCs w:val="20"/>
        </w:rPr>
        <w:tab/>
        <w:t>NONE</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Pre-natal visits</w:t>
      </w:r>
      <w:r w:rsidRPr="00720F9B">
        <w:rPr>
          <w:rFonts w:ascii="Times" w:eastAsia="Times New Roman" w:hAnsi="Times" w:cs="Times New Roman"/>
          <w:sz w:val="24"/>
          <w:szCs w:val="20"/>
        </w:rPr>
        <w:tab/>
        <w:t xml:space="preserve">  NONE</w:t>
      </w:r>
    </w:p>
    <w:p w:rsidR="00720F9B" w:rsidRPr="00720F9B" w:rsidRDefault="00E95AC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 xml:space="preserve">ll other treatment, services and supplies given by a </w:t>
      </w:r>
      <w:r w:rsidR="00720F9B" w:rsidRPr="00720F9B">
        <w:rPr>
          <w:rFonts w:ascii="Times" w:eastAsia="Times New Roman" w:hAnsi="Times" w:cs="Times New Roman"/>
          <w:b/>
          <w:sz w:val="24"/>
          <w:szCs w:val="20"/>
        </w:rPr>
        <w:t>Network</w:t>
      </w:r>
      <w:r w:rsidR="00720F9B" w:rsidRPr="00720F9B">
        <w:rPr>
          <w:rFonts w:ascii="Times" w:eastAsia="Times New Roman" w:hAnsi="Times" w:cs="Times New Roman"/>
          <w:sz w:val="24"/>
          <w:szCs w:val="20"/>
        </w:rPr>
        <w:t xml:space="preserve"> Provider</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Physician Visits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[an amount consistent with N.J.A.C. 11:22-5.5(a)]</w:t>
      </w:r>
    </w:p>
    <w:p w:rsidR="00720F9B" w:rsidRPr="00720F9B" w:rsidRDefault="00720F9B" w:rsidP="00720F9B">
      <w:pPr>
        <w:suppressLineNumbers/>
        <w:spacing w:after="0" w:line="240" w:lineRule="auto"/>
        <w:ind w:left="5040" w:hanging="5040"/>
        <w:rPr>
          <w:rFonts w:ascii="Times" w:eastAsia="Times New Roman" w:hAnsi="Times" w:cs="Times New Roman"/>
          <w:sz w:val="24"/>
          <w:szCs w:val="20"/>
        </w:rPr>
      </w:pPr>
      <w:r w:rsidRPr="00720F9B">
        <w:rPr>
          <w:rFonts w:ascii="Times" w:eastAsia="Times New Roman" w:hAnsi="Times" w:cs="Times New Roman"/>
          <w:sz w:val="24"/>
          <w:szCs w:val="20"/>
        </w:rPr>
        <w:t>Hospital Confinement</w:t>
      </w:r>
      <w:r w:rsidRPr="00720F9B">
        <w:rPr>
          <w:rFonts w:ascii="Times" w:eastAsia="Times New Roman" w:hAnsi="Times" w:cs="Times New Roman"/>
          <w:sz w:val="24"/>
          <w:szCs w:val="20"/>
        </w:rPr>
        <w:tab/>
        <w:t xml:space="preserve">[an amount not to exceed $500 up to an amount equal to 5 times the per day </w:t>
      </w:r>
      <w:proofErr w:type="gramStart"/>
      <w:r w:rsidRPr="00720F9B">
        <w:rPr>
          <w:rFonts w:ascii="Times" w:eastAsia="Times New Roman" w:hAnsi="Times" w:cs="Times New Roman"/>
          <w:sz w:val="24"/>
          <w:szCs w:val="20"/>
        </w:rPr>
        <w:t>copay  per</w:t>
      </w:r>
      <w:proofErr w:type="gramEnd"/>
      <w:r w:rsidRPr="00720F9B">
        <w:rPr>
          <w:rFonts w:ascii="Times" w:eastAsia="Times New Roman" w:hAnsi="Times" w:cs="Times New Roman"/>
          <w:sz w:val="24"/>
          <w:szCs w:val="20"/>
        </w:rPr>
        <w:t xml:space="preserve"> confinement, an amount equal to 10 times the per day copay per [Calendar] [Plan] Year]</w:t>
      </w:r>
    </w:p>
    <w:p w:rsidR="00720F9B" w:rsidRPr="00720F9B" w:rsidRDefault="00720F9B" w:rsidP="00720F9B">
      <w:pPr>
        <w:suppressLineNumbers/>
        <w:spacing w:after="0" w:line="240" w:lineRule="auto"/>
        <w:ind w:left="3600" w:hanging="3600"/>
        <w:rPr>
          <w:rFonts w:ascii="Times" w:eastAsia="Times New Roman" w:hAnsi="Times" w:cs="Times New Roman"/>
          <w:sz w:val="24"/>
          <w:szCs w:val="20"/>
        </w:rPr>
      </w:pPr>
      <w:r w:rsidRPr="00720F9B">
        <w:rPr>
          <w:rFonts w:ascii="Times" w:eastAsia="Times New Roman" w:hAnsi="Times" w:cs="Times New Roman"/>
          <w:b/>
          <w:sz w:val="24"/>
          <w:szCs w:val="20"/>
        </w:rPr>
        <w:t xml:space="preserve">Exception:  </w:t>
      </w:r>
      <w:r w:rsidRPr="00720F9B">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Deductibles </w:t>
      </w:r>
    </w:p>
    <w:p w:rsidR="00720F9B" w:rsidRPr="00720F9B" w:rsidRDefault="00E95AC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w:t>
      </w:r>
      <w:r w:rsidR="00720F9B" w:rsidRPr="00720F9B">
        <w:rPr>
          <w:rFonts w:ascii="Times" w:eastAsia="Times New Roman" w:hAnsi="Times" w:cs="Times New Roman"/>
          <w:sz w:val="24"/>
          <w:szCs w:val="20"/>
        </w:rPr>
        <w:t xml:space="preserve">reatment, services and supplies given by a </w:t>
      </w:r>
      <w:r w:rsidR="00720F9B" w:rsidRPr="00720F9B">
        <w:rPr>
          <w:rFonts w:ascii="Times" w:eastAsia="Times New Roman" w:hAnsi="Times" w:cs="Times New Roman"/>
          <w:b/>
          <w:sz w:val="24"/>
          <w:szCs w:val="20"/>
        </w:rPr>
        <w:t>Network</w:t>
      </w:r>
      <w:r w:rsidR="00720F9B" w:rsidRPr="00720F9B">
        <w:rPr>
          <w:rFonts w:ascii="Times" w:eastAsia="Times New Roman" w:hAnsi="Times" w:cs="Times New Roman"/>
          <w:sz w:val="24"/>
          <w:szCs w:val="20"/>
        </w:rPr>
        <w:t xml:space="preserve"> Provider, except for Physician Visits, Hospital Confinement and Prescription Drugs</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t>[not to exceed deductible permitted by 45 CFR 156.130(b)]</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 xml:space="preserve">[Dollar amount which is two times the individual </w:t>
      </w:r>
    </w:p>
    <w:p w:rsidR="00720F9B" w:rsidRPr="00720F9B" w:rsidRDefault="00720F9B" w:rsidP="00720F9B">
      <w:pPr>
        <w:keepLines/>
        <w:suppressLineNumbers/>
        <w:tabs>
          <w:tab w:val="left" w:pos="2900"/>
        </w:tabs>
        <w:spacing w:after="0" w:line="240" w:lineRule="auto"/>
        <w:ind w:left="288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Deductible.]</w:t>
      </w:r>
      <w:proofErr w:type="gramEnd"/>
      <w:r w:rsidRPr="00720F9B">
        <w:rPr>
          <w:rFonts w:ascii="Times" w:eastAsia="Times New Roman" w:hAnsi="Times" w:cs="Times New Roman"/>
          <w:sz w:val="24"/>
          <w:szCs w:val="20"/>
        </w:rPr>
        <w:t xml:space="preserve">  ]</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Treatment, services and supplies given by a </w:t>
      </w:r>
      <w:r w:rsidRPr="00720F9B">
        <w:rPr>
          <w:rFonts w:ascii="Times" w:eastAsia="Times New Roman" w:hAnsi="Times" w:cs="Times New Roman"/>
          <w:b/>
          <w:sz w:val="24"/>
          <w:szCs w:val="20"/>
        </w:rPr>
        <w:t>Non-Network</w:t>
      </w:r>
      <w:r w:rsidRPr="00720F9B">
        <w:rPr>
          <w:rFonts w:ascii="Times" w:eastAsia="Times New Roman" w:hAnsi="Times" w:cs="Times New Roman"/>
          <w:sz w:val="24"/>
          <w:szCs w:val="20"/>
        </w:rPr>
        <w:t xml:space="preserve"> Provider, and for Prescription Drugs</w:t>
      </w:r>
    </w:p>
    <w:p w:rsidR="00720F9B" w:rsidRPr="00720F9B" w:rsidRDefault="00414CB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w:t>
      </w:r>
      <w:r w:rsidR="00720F9B" w:rsidRPr="00720F9B">
        <w:rPr>
          <w:rFonts w:ascii="Times" w:eastAsia="Times New Roman" w:hAnsi="Times" w:cs="Times New Roman"/>
          <w:sz w:val="24"/>
          <w:szCs w:val="20"/>
        </w:rPr>
        <w:t>Preventive Care</w:t>
      </w:r>
      <w:r w:rsidR="00720F9B" w:rsidRPr="00720F9B">
        <w:rPr>
          <w:rFonts w:ascii="Times" w:eastAsia="Times New Roman" w:hAnsi="Times" w:cs="Times New Roman"/>
          <w:sz w:val="24"/>
          <w:szCs w:val="20"/>
        </w:rPr>
        <w:tab/>
      </w:r>
      <w:r w:rsidR="00720F9B" w:rsidRPr="00720F9B">
        <w:rPr>
          <w:rFonts w:ascii="Times" w:eastAsia="Times New Roman" w:hAnsi="Times" w:cs="Times New Roman"/>
          <w:sz w:val="24"/>
          <w:szCs w:val="20"/>
        </w:rPr>
        <w:tab/>
        <w:t>NONE</w:t>
      </w:r>
      <w:r>
        <w:rPr>
          <w:rFonts w:ascii="Times" w:eastAsia="Times New Roman" w:hAnsi="Times" w:cs="Times New Roman"/>
          <w:sz w:val="24"/>
          <w:szCs w:val="20"/>
        </w:rPr>
        <w:t>]</w:t>
      </w:r>
    </w:p>
    <w:p w:rsidR="00720F9B" w:rsidRPr="00720F9B" w:rsidRDefault="00E95AC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w:t>
      </w:r>
      <w:r w:rsidR="00720F9B" w:rsidRPr="00720F9B">
        <w:rPr>
          <w:rFonts w:ascii="Times" w:eastAsia="Times New Roman" w:hAnsi="Times" w:cs="Times New Roman"/>
          <w:sz w:val="24"/>
          <w:szCs w:val="20"/>
        </w:rPr>
        <w:t>mmunizations and</w:t>
      </w:r>
    </w:p>
    <w:p w:rsidR="00720F9B" w:rsidRPr="00720F9B" w:rsidRDefault="00E95AC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L</w:t>
      </w:r>
      <w:r w:rsidR="00720F9B" w:rsidRPr="00720F9B">
        <w:rPr>
          <w:rFonts w:ascii="Times" w:eastAsia="Times New Roman" w:hAnsi="Times" w:cs="Times New Roman"/>
          <w:sz w:val="24"/>
          <w:szCs w:val="20"/>
        </w:rPr>
        <w:t>ead screening for children</w:t>
      </w:r>
      <w:r w:rsidR="00720F9B" w:rsidRPr="00720F9B">
        <w:rPr>
          <w:rFonts w:ascii="Times" w:eastAsia="Times New Roman" w:hAnsi="Times" w:cs="Times New Roman"/>
          <w:sz w:val="24"/>
          <w:szCs w:val="20"/>
        </w:rPr>
        <w:tab/>
        <w:t>NONE</w:t>
      </w:r>
    </w:p>
    <w:p w:rsidR="00720F9B" w:rsidRPr="00720F9B" w:rsidRDefault="00E95AC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Covered Charges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keepLines/>
        <w:suppressLineNumbers/>
        <w:tabs>
          <w:tab w:val="left" w:pos="2900"/>
        </w:tabs>
        <w:spacing w:after="0" w:line="240" w:lineRule="auto"/>
        <w:ind w:left="2880" w:hanging="2880"/>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[Dollar amount not to exceed three times the Network Deductible]</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[Dollar amount equal to two times the Non-Network</w:t>
      </w:r>
    </w:p>
    <w:p w:rsidR="00720F9B" w:rsidRPr="00720F9B" w:rsidRDefault="00720F9B" w:rsidP="00720F9B">
      <w:pPr>
        <w:keepLines/>
        <w:suppressLineNumbers/>
        <w:tabs>
          <w:tab w:val="left" w:pos="2900"/>
        </w:tabs>
        <w:spacing w:after="0" w:line="240" w:lineRule="auto"/>
        <w:ind w:left="2880"/>
        <w:rPr>
          <w:rFonts w:ascii="Times" w:eastAsia="Times New Roman" w:hAnsi="Times" w:cs="Times New Roman"/>
          <w:sz w:val="24"/>
          <w:szCs w:val="20"/>
        </w:rPr>
      </w:pPr>
      <w:r w:rsidRPr="00720F9B">
        <w:rPr>
          <w:rFonts w:ascii="Times" w:eastAsia="Times New Roman" w:hAnsi="Times" w:cs="Times New Roman"/>
          <w:sz w:val="24"/>
          <w:szCs w:val="20"/>
        </w:rPr>
        <w:tab/>
        <w:t>Deductible</w:t>
      </w:r>
      <w:proofErr w:type="gramStart"/>
      <w:r w:rsidRPr="00720F9B">
        <w:rPr>
          <w:rFonts w:ascii="Times" w:eastAsia="Times New Roman" w:hAnsi="Times" w:cs="Times New Roman"/>
          <w:sz w:val="24"/>
          <w:szCs w:val="20"/>
        </w:rPr>
        <w:t>]  ]</w:t>
      </w:r>
      <w:proofErr w:type="gramEnd"/>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Emergency Room </w:t>
      </w:r>
      <w:proofErr w:type="gramStart"/>
      <w:r w:rsidRPr="00720F9B">
        <w:rPr>
          <w:rFonts w:ascii="Times" w:eastAsia="Times New Roman" w:hAnsi="Times" w:cs="Times New Roman"/>
          <w:b/>
          <w:sz w:val="24"/>
          <w:szCs w:val="20"/>
        </w:rPr>
        <w:t>Copayment</w:t>
      </w:r>
      <w:r w:rsidRPr="00720F9B">
        <w:rPr>
          <w:rFonts w:ascii="Times" w:eastAsia="Times New Roman" w:hAnsi="Times" w:cs="Times New Roman"/>
          <w:sz w:val="24"/>
          <w:szCs w:val="20"/>
        </w:rPr>
        <w:t xml:space="preserve">  (</w:t>
      </w:r>
      <w:proofErr w:type="gramEnd"/>
      <w:r w:rsidRPr="00720F9B">
        <w:rPr>
          <w:rFonts w:ascii="Times" w:eastAsia="Times New Roman" w:hAnsi="Times" w:cs="Times New Roman"/>
          <w:sz w:val="24"/>
          <w:szCs w:val="20"/>
        </w:rPr>
        <w:t>waived if admitted</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within</w:t>
      </w:r>
      <w:proofErr w:type="gramEnd"/>
      <w:r w:rsidRPr="00720F9B">
        <w:rPr>
          <w:rFonts w:ascii="Times" w:eastAsia="Times New Roman" w:hAnsi="Times" w:cs="Times New Roman"/>
          <w:sz w:val="24"/>
          <w:szCs w:val="20"/>
        </w:rPr>
        <w:t xml:space="preserve"> 24 hours)</w:t>
      </w:r>
      <w:r w:rsidRPr="00720F9B">
        <w:rPr>
          <w:rFonts w:ascii="Times" w:eastAsia="Times New Roman" w:hAnsi="Times" w:cs="Times New Roman"/>
          <w:sz w:val="24"/>
          <w:szCs w:val="20"/>
        </w:rPr>
        <w:tab/>
        <w:t>[amount consistent with N.J.A.C. 11:22-5.5]</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The Emergency Room Copayment is payable in addition to the applicable Copayment, Deductible and Coinsurance.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w:t>
      </w:r>
      <w:r w:rsidRPr="00720F9B">
        <w:rPr>
          <w:rFonts w:ascii="Times" w:eastAsia="Times New Roman" w:hAnsi="Times" w:cs="Times New Roman"/>
          <w:b/>
          <w:sz w:val="24"/>
          <w:szCs w:val="20"/>
        </w:rPr>
        <w:t>Urgent Care Services Copayment</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an amount consistent with N.J.A.C. 11:22-5.5(a</w:t>
      </w:r>
      <w:proofErr w:type="gramStart"/>
      <w:r w:rsidRPr="00720F9B">
        <w:rPr>
          <w:rFonts w:ascii="Times" w:eastAsia="Times New Roman" w:hAnsi="Times" w:cs="Times New Roman"/>
          <w:sz w:val="24"/>
          <w:szCs w:val="20"/>
        </w:rPr>
        <w:t>)11</w:t>
      </w:r>
      <w:proofErr w:type="gramEnd"/>
      <w:r w:rsidRPr="00720F9B">
        <w:rPr>
          <w:rFonts w:ascii="Times" w:eastAsia="Times New Roman" w:hAnsi="Times" w:cs="Times New Roman"/>
          <w:sz w:val="24"/>
          <w:szCs w:val="20"/>
        </w:rPr>
        <w:t>]</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for the Policy is as follows: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[Prescription Drugs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30%]</w:t>
      </w:r>
    </w:p>
    <w:p w:rsidR="00720F9B" w:rsidRPr="00720F9B" w:rsidRDefault="00E95AC0" w:rsidP="00720F9B">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services and supplies: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w:t>
      </w:r>
      <w:proofErr w:type="gramStart"/>
      <w:r w:rsidRPr="00720F9B">
        <w:rPr>
          <w:rFonts w:ascii="Times" w:eastAsia="Times New Roman" w:hAnsi="Times" w:cs="Times New Roman"/>
          <w:sz w:val="24"/>
          <w:szCs w:val="20"/>
        </w:rPr>
        <w:t>if</w:t>
      </w:r>
      <w:proofErr w:type="gramEnd"/>
      <w:r w:rsidRPr="00720F9B">
        <w:rPr>
          <w:rFonts w:ascii="Times" w:eastAsia="Times New Roman" w:hAnsi="Times" w:cs="Times New Roman"/>
          <w:sz w:val="24"/>
          <w:szCs w:val="20"/>
        </w:rPr>
        <w:t xml:space="preserve"> treatment, services or supplies are given by a</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Network Provider</w:t>
      </w:r>
      <w:r w:rsidRPr="00720F9B">
        <w:rPr>
          <w:rFonts w:ascii="Times" w:eastAsia="Times New Roman" w:hAnsi="Times" w:cs="Times New Roman"/>
          <w:sz w:val="24"/>
          <w:szCs w:val="20"/>
        </w:rPr>
        <w:tab/>
        <w:t>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w:t>
      </w:r>
      <w:proofErr w:type="gramStart"/>
      <w:r w:rsidRPr="00720F9B">
        <w:rPr>
          <w:rFonts w:ascii="Times" w:eastAsia="Times New Roman" w:hAnsi="Times" w:cs="Times New Roman"/>
          <w:sz w:val="24"/>
          <w:szCs w:val="20"/>
        </w:rPr>
        <w:t>if</w:t>
      </w:r>
      <w:proofErr w:type="gramEnd"/>
      <w:r w:rsidRPr="00720F9B">
        <w:rPr>
          <w:rFonts w:ascii="Times" w:eastAsia="Times New Roman" w:hAnsi="Times" w:cs="Times New Roman"/>
          <w:sz w:val="24"/>
          <w:szCs w:val="20"/>
        </w:rPr>
        <w:t xml:space="preserve"> treatment, services or supplies are given by a</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Non-Network Provider</w:t>
      </w:r>
      <w:r w:rsidRPr="00720F9B">
        <w:rPr>
          <w:rFonts w:ascii="Times" w:eastAsia="Times New Roman" w:hAnsi="Times" w:cs="Times New Roman"/>
          <w:sz w:val="24"/>
          <w:szCs w:val="20"/>
        </w:rPr>
        <w:tab/>
        <w:t>20%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Network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not to exceed [$6,850 or amount permitted by 45 C.F.R. 156.130]]</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cannot be met with Non-Covered Charges.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Non-Network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Non-Network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Deductible and Coinsurance for all Non-Network covered services and supplies in a [Calendar] [Plan] Year.  All amounts paid as Deductible and Coinsurance shall count toward the Non-Network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Non-Network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w:t>
      </w:r>
      <w:r w:rsidRPr="00720F9B">
        <w:rPr>
          <w:rFonts w:ascii="Times New Roman" w:eastAsia="Times New Roman" w:hAnsi="Times New Roman" w:cs="Times New Roman"/>
          <w:sz w:val="24"/>
          <w:szCs w:val="20"/>
        </w:rPr>
        <w:lastRenderedPageBreak/>
        <w:t>further obligation to pay any amounts as Deductible and Coinsurance for Non-Network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The Non-</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the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[An amount not to exceed three times the Network Maximum]</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Non-Network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cannot be met with Non-Covered Charges.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76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lastRenderedPageBreak/>
        <w:t>SCHEDULE OF INSURANCE AND PREMIUM RATES</w:t>
      </w:r>
      <w:r w:rsidRPr="00720F9B">
        <w:rPr>
          <w:rFonts w:ascii="Times" w:eastAsia="Times New Roman" w:hAnsi="Times" w:cs="Times New Roman"/>
          <w:b/>
          <w:sz w:val="24"/>
          <w:szCs w:val="20"/>
        </w:rPr>
        <w:tab/>
        <w:t xml:space="preserve">EXAMPLE EPO (using Plan D, with Copayment on specified services) </w:t>
      </w:r>
    </w:p>
    <w:p w:rsidR="00720F9B" w:rsidRPr="00720F9B" w:rsidRDefault="00720F9B" w:rsidP="00720F9B">
      <w:pPr>
        <w:suppressLineNumbers/>
        <w:tabs>
          <w:tab w:val="left" w:pos="1820"/>
        </w:tabs>
        <w:spacing w:after="0" w:line="240" w:lineRule="auto"/>
        <w:rPr>
          <w:rFonts w:ascii="Times" w:eastAsia="Times New Roman" w:hAnsi="Times" w:cs="Times New Roman"/>
          <w:i/>
          <w:sz w:val="24"/>
          <w:szCs w:val="20"/>
        </w:rPr>
      </w:pPr>
      <w:r w:rsidRPr="00720F9B">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Copayment</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Preventive Care</w:t>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t>NONE</w:t>
      </w:r>
    </w:p>
    <w:p w:rsidR="00720F9B" w:rsidRPr="00720F9B" w:rsidRDefault="00E95AC0" w:rsidP="00720F9B">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S</w:t>
      </w:r>
      <w:r w:rsidR="00720F9B" w:rsidRPr="00720F9B">
        <w:rPr>
          <w:rFonts w:ascii="Times" w:eastAsia="Times New Roman" w:hAnsi="Times" w:cs="Times New Roman"/>
          <w:sz w:val="24"/>
          <w:szCs w:val="20"/>
        </w:rPr>
        <w:t>econd surgical opinion</w:t>
      </w:r>
      <w:r w:rsidR="00720F9B" w:rsidRPr="00720F9B">
        <w:rPr>
          <w:rFonts w:ascii="Times" w:eastAsia="Times New Roman" w:hAnsi="Times" w:cs="Times New Roman"/>
          <w:sz w:val="24"/>
          <w:szCs w:val="20"/>
        </w:rPr>
        <w:tab/>
        <w:t>NONE</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Pre-natal visits</w:t>
      </w:r>
      <w:r w:rsidRPr="00720F9B">
        <w:rPr>
          <w:rFonts w:ascii="Times" w:eastAsia="Times New Roman" w:hAnsi="Times" w:cs="Times New Roman"/>
          <w:sz w:val="24"/>
          <w:szCs w:val="20"/>
        </w:rPr>
        <w:tab/>
        <w:t xml:space="preserve">  NONE</w:t>
      </w:r>
    </w:p>
    <w:p w:rsidR="00720F9B" w:rsidRPr="00720F9B" w:rsidRDefault="00E95AC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 xml:space="preserve">ll other treatment, services and supplies given by a </w:t>
      </w:r>
      <w:r w:rsidR="00720F9B" w:rsidRPr="00720F9B">
        <w:rPr>
          <w:rFonts w:ascii="Times" w:eastAsia="Times New Roman" w:hAnsi="Times" w:cs="Times New Roman"/>
          <w:b/>
          <w:sz w:val="24"/>
          <w:szCs w:val="20"/>
        </w:rPr>
        <w:t>Network</w:t>
      </w:r>
      <w:r w:rsidR="00720F9B" w:rsidRPr="00720F9B">
        <w:rPr>
          <w:rFonts w:ascii="Times" w:eastAsia="Times New Roman" w:hAnsi="Times" w:cs="Times New Roman"/>
          <w:sz w:val="24"/>
          <w:szCs w:val="20"/>
        </w:rPr>
        <w:t xml:space="preserve"> Provider</w:t>
      </w:r>
    </w:p>
    <w:p w:rsidR="00720F9B" w:rsidRPr="00720F9B" w:rsidRDefault="00414CB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Primary Care Provider</w:t>
      </w:r>
      <w:r w:rsidR="00720F9B" w:rsidRPr="00720F9B">
        <w:rPr>
          <w:rFonts w:ascii="Times" w:eastAsia="Times New Roman" w:hAnsi="Times" w:cs="Times New Roman"/>
          <w:sz w:val="24"/>
          <w:szCs w:val="20"/>
        </w:rPr>
        <w:t xml:space="preserve"> Visits</w:t>
      </w:r>
      <w:r w:rsidR="00720F9B" w:rsidRPr="00720F9B">
        <w:rPr>
          <w:rFonts w:ascii="Times" w:eastAsia="Times New Roman" w:hAnsi="Times" w:cs="Times New Roman"/>
          <w:sz w:val="24"/>
          <w:szCs w:val="20"/>
        </w:rPr>
        <w:tab/>
        <w:t>[an amount consistent with N.J.A.C. 11:22-5.5(a)]</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All other Physician Visits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[an amount consistent with N.J.A.C. 11:22-5.5(a)]</w:t>
      </w:r>
    </w:p>
    <w:p w:rsidR="00720F9B" w:rsidRPr="00720F9B" w:rsidRDefault="00720F9B" w:rsidP="00720F9B">
      <w:pPr>
        <w:suppressLineNumbers/>
        <w:spacing w:after="0" w:line="240" w:lineRule="auto"/>
        <w:ind w:left="3600" w:hanging="3600"/>
        <w:rPr>
          <w:rFonts w:ascii="Times" w:eastAsia="Times New Roman" w:hAnsi="Times" w:cs="Times New Roman"/>
          <w:sz w:val="24"/>
          <w:szCs w:val="20"/>
        </w:rPr>
      </w:pPr>
      <w:r w:rsidRPr="00720F9B">
        <w:rPr>
          <w:rFonts w:ascii="Times" w:eastAsia="Times New Roman" w:hAnsi="Times" w:cs="Times New Roman"/>
          <w:sz w:val="24"/>
          <w:szCs w:val="20"/>
        </w:rPr>
        <w:t>Hospital Confinement</w:t>
      </w:r>
      <w:r w:rsidRPr="00720F9B">
        <w:rPr>
          <w:rFonts w:ascii="Times" w:eastAsia="Times New Roman" w:hAnsi="Times" w:cs="Times New Roman"/>
          <w:sz w:val="24"/>
          <w:szCs w:val="20"/>
        </w:rPr>
        <w:tab/>
        <w:t xml:space="preserve">[an amount not to exceed $500 up to an amount equal to 5 times the per day </w:t>
      </w:r>
      <w:proofErr w:type="gramStart"/>
      <w:r w:rsidRPr="00720F9B">
        <w:rPr>
          <w:rFonts w:ascii="Times" w:eastAsia="Times New Roman" w:hAnsi="Times" w:cs="Times New Roman"/>
          <w:sz w:val="24"/>
          <w:szCs w:val="20"/>
        </w:rPr>
        <w:t>copay  per</w:t>
      </w:r>
      <w:proofErr w:type="gramEnd"/>
      <w:r w:rsidRPr="00720F9B">
        <w:rPr>
          <w:rFonts w:ascii="Times" w:eastAsia="Times New Roman" w:hAnsi="Times" w:cs="Times New Roman"/>
          <w:sz w:val="24"/>
          <w:szCs w:val="20"/>
        </w:rPr>
        <w:t xml:space="preserve"> confinement, an amount equal to 10 times the per day copay per [Calendar] [Plan] Year][Hospital Outpatient Surgery</w:t>
      </w:r>
      <w:r w:rsidRPr="00720F9B">
        <w:rPr>
          <w:rFonts w:ascii="Times" w:eastAsia="Times New Roman" w:hAnsi="Times" w:cs="Times New Roman"/>
          <w:sz w:val="24"/>
          <w:szCs w:val="20"/>
        </w:rPr>
        <w:tab/>
        <w:t>[an amount consistent with N.J.A.C. 11:22-5.5(a)]]</w:t>
      </w:r>
    </w:p>
    <w:p w:rsidR="00720F9B" w:rsidRPr="00720F9B" w:rsidRDefault="00720F9B" w:rsidP="00720F9B">
      <w:pPr>
        <w:suppressLineNumbers/>
        <w:spacing w:after="0" w:line="240" w:lineRule="auto"/>
        <w:ind w:left="3600" w:hanging="3600"/>
        <w:rPr>
          <w:rFonts w:ascii="Times" w:eastAsia="Times New Roman" w:hAnsi="Times" w:cs="Times New Roman"/>
          <w:sz w:val="24"/>
          <w:szCs w:val="20"/>
        </w:rPr>
      </w:pPr>
    </w:p>
    <w:p w:rsidR="00720F9B" w:rsidRPr="00720F9B" w:rsidRDefault="00720F9B" w:rsidP="00720F9B">
      <w:pPr>
        <w:suppressLineNumbers/>
        <w:spacing w:after="0" w:line="240" w:lineRule="auto"/>
        <w:ind w:left="3600" w:hanging="3600"/>
        <w:rPr>
          <w:rFonts w:ascii="Times" w:eastAsia="Times New Roman" w:hAnsi="Times" w:cs="Times New Roman"/>
          <w:sz w:val="24"/>
          <w:szCs w:val="20"/>
        </w:rPr>
      </w:pPr>
      <w:r w:rsidRPr="00720F9B">
        <w:rPr>
          <w:rFonts w:ascii="Times" w:eastAsia="Times New Roman" w:hAnsi="Times" w:cs="Times New Roman"/>
          <w:sz w:val="24"/>
          <w:szCs w:val="20"/>
        </w:rPr>
        <w:t xml:space="preserve">[Ambulatory Surgical Center </w:t>
      </w:r>
      <w:proofErr w:type="gramStart"/>
      <w:r w:rsidRPr="00720F9B">
        <w:rPr>
          <w:rFonts w:ascii="Times" w:eastAsia="Times New Roman" w:hAnsi="Times" w:cs="Times New Roman"/>
          <w:sz w:val="24"/>
          <w:szCs w:val="20"/>
        </w:rPr>
        <w:t>Copayment[</w:t>
      </w:r>
      <w:proofErr w:type="gramEnd"/>
      <w:r w:rsidRPr="00720F9B">
        <w:rPr>
          <w:rFonts w:ascii="Times" w:eastAsia="Times New Roman" w:hAnsi="Times" w:cs="Times New Roman"/>
          <w:sz w:val="24"/>
          <w:szCs w:val="20"/>
        </w:rPr>
        <w:t>an amount consistent with N.J.A.C. 11:22-5.5(a)]]</w:t>
      </w:r>
    </w:p>
    <w:p w:rsidR="00720F9B" w:rsidRPr="00720F9B" w:rsidRDefault="00720F9B" w:rsidP="00720F9B">
      <w:pPr>
        <w:suppressLineNumbers/>
        <w:spacing w:after="0" w:line="240" w:lineRule="auto"/>
        <w:ind w:left="3600" w:hanging="3600"/>
        <w:rPr>
          <w:rFonts w:ascii="Times" w:eastAsia="Times New Roman" w:hAnsi="Times" w:cs="Times New Roman"/>
          <w:sz w:val="24"/>
          <w:szCs w:val="20"/>
        </w:rPr>
      </w:pPr>
    </w:p>
    <w:p w:rsidR="00720F9B" w:rsidRPr="00720F9B" w:rsidRDefault="00720F9B" w:rsidP="00720F9B">
      <w:pPr>
        <w:suppressLineNumbers/>
        <w:spacing w:after="0" w:line="240" w:lineRule="auto"/>
        <w:ind w:left="3600" w:hanging="3600"/>
        <w:rPr>
          <w:rFonts w:ascii="Times" w:eastAsia="Times New Roman" w:hAnsi="Times" w:cs="Times New Roman"/>
          <w:sz w:val="24"/>
          <w:szCs w:val="20"/>
        </w:rPr>
      </w:pPr>
      <w:r w:rsidRPr="00720F9B">
        <w:rPr>
          <w:rFonts w:ascii="Times" w:eastAsia="Times New Roman" w:hAnsi="Times" w:cs="Times New Roman"/>
          <w:sz w:val="24"/>
          <w:szCs w:val="20"/>
        </w:rPr>
        <w:t>[Facility Outpatient (non-surgical)</w:t>
      </w:r>
      <w:r w:rsidRPr="00720F9B">
        <w:rPr>
          <w:rFonts w:ascii="Times" w:eastAsia="Times New Roman" w:hAnsi="Times" w:cs="Times New Roman"/>
          <w:sz w:val="24"/>
          <w:szCs w:val="20"/>
        </w:rPr>
        <w:tab/>
        <w:t>[an amount consistent with N.J.A.C. 11:22-5.5(a)]]</w:t>
      </w:r>
    </w:p>
    <w:p w:rsidR="00720F9B" w:rsidRPr="00720F9B" w:rsidRDefault="00720F9B" w:rsidP="00720F9B">
      <w:pPr>
        <w:suppressLineNumbers/>
        <w:spacing w:after="0" w:line="240" w:lineRule="auto"/>
        <w:ind w:left="3600" w:hanging="3600"/>
        <w:rPr>
          <w:rFonts w:ascii="Times" w:eastAsia="Times New Roman" w:hAnsi="Times" w:cs="Times New Roman"/>
          <w:sz w:val="24"/>
          <w:szCs w:val="20"/>
        </w:rPr>
      </w:pPr>
    </w:p>
    <w:p w:rsidR="00720F9B" w:rsidRPr="00720F9B" w:rsidRDefault="00720F9B" w:rsidP="00720F9B">
      <w:pPr>
        <w:suppressLineNumbers/>
        <w:spacing w:after="0" w:line="240" w:lineRule="auto"/>
        <w:ind w:left="3600" w:hanging="3600"/>
        <w:rPr>
          <w:rFonts w:ascii="Times" w:eastAsia="Times New Roman" w:hAnsi="Times" w:cs="Times New Roman"/>
          <w:sz w:val="24"/>
          <w:szCs w:val="20"/>
        </w:rPr>
      </w:pPr>
      <w:r w:rsidRPr="00720F9B">
        <w:rPr>
          <w:rFonts w:ascii="Times" w:eastAsia="Times New Roman" w:hAnsi="Times" w:cs="Times New Roman"/>
          <w:sz w:val="24"/>
          <w:szCs w:val="20"/>
        </w:rPr>
        <w:t>[Therapeutic Manipulation</w:t>
      </w:r>
      <w:r w:rsidRPr="00720F9B">
        <w:rPr>
          <w:rFonts w:ascii="Times" w:eastAsia="Times New Roman" w:hAnsi="Times" w:cs="Times New Roman"/>
          <w:sz w:val="24"/>
          <w:szCs w:val="20"/>
        </w:rPr>
        <w:tab/>
        <w:t>[an amount consistent with N.J.A.C. 11:22-5.5(a)]]</w:t>
      </w:r>
    </w:p>
    <w:p w:rsidR="00720F9B" w:rsidRPr="00720F9B" w:rsidRDefault="00720F9B" w:rsidP="00720F9B">
      <w:pPr>
        <w:suppressLineNumbers/>
        <w:spacing w:after="0" w:line="240" w:lineRule="auto"/>
        <w:jc w:val="both"/>
        <w:rPr>
          <w:rFonts w:ascii="Times" w:eastAsia="Calibri" w:hAnsi="Times" w:cs="Times New Roman"/>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[Telemedicine Visits</w:t>
      </w:r>
      <w:r w:rsidRPr="00720F9B">
        <w:rPr>
          <w:rFonts w:ascii="Times" w:eastAsia="Calibri" w:hAnsi="Times" w:cs="Times New Roman"/>
          <w:sz w:val="24"/>
          <w:szCs w:val="20"/>
        </w:rPr>
        <w:tab/>
      </w:r>
      <w:r w:rsidRPr="00720F9B">
        <w:rPr>
          <w:rFonts w:ascii="Times" w:eastAsia="Calibri" w:hAnsi="Times" w:cs="Times New Roman"/>
          <w:sz w:val="24"/>
          <w:szCs w:val="20"/>
        </w:rPr>
        <w:tab/>
      </w:r>
      <w:r w:rsidRPr="00720F9B">
        <w:rPr>
          <w:rFonts w:ascii="Times" w:eastAsia="Calibri" w:hAnsi="Times" w:cs="Times New Roman"/>
          <w:sz w:val="24"/>
          <w:szCs w:val="20"/>
        </w:rPr>
        <w:tab/>
        <w:t>[dollar amount not to exceed $50]]</w:t>
      </w:r>
    </w:p>
    <w:p w:rsidR="00720F9B" w:rsidRPr="00720F9B" w:rsidRDefault="00720F9B" w:rsidP="00720F9B">
      <w:pPr>
        <w:suppressLineNumbers/>
        <w:spacing w:after="0" w:line="240" w:lineRule="auto"/>
        <w:jc w:val="both"/>
        <w:rPr>
          <w:rFonts w:ascii="Times" w:eastAsia="Calibri" w:hAnsi="Times" w:cs="Times New Roman"/>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[E-Visits</w:t>
      </w:r>
      <w:r w:rsidRPr="00720F9B">
        <w:rPr>
          <w:rFonts w:ascii="Times" w:eastAsia="Calibri" w:hAnsi="Times" w:cs="Times New Roman"/>
          <w:sz w:val="24"/>
          <w:szCs w:val="20"/>
        </w:rPr>
        <w:tab/>
      </w:r>
      <w:r w:rsidRPr="00720F9B">
        <w:rPr>
          <w:rFonts w:ascii="Times" w:eastAsia="Calibri" w:hAnsi="Times" w:cs="Times New Roman"/>
          <w:sz w:val="24"/>
          <w:szCs w:val="20"/>
        </w:rPr>
        <w:tab/>
      </w:r>
      <w:r w:rsidRPr="00720F9B">
        <w:rPr>
          <w:rFonts w:ascii="Times" w:eastAsia="Calibri" w:hAnsi="Times" w:cs="Times New Roman"/>
          <w:sz w:val="24"/>
          <w:szCs w:val="20"/>
        </w:rPr>
        <w:tab/>
        <w:t>[dollar amount not to exceed $50]]</w:t>
      </w:r>
    </w:p>
    <w:p w:rsidR="00720F9B" w:rsidRPr="00720F9B" w:rsidRDefault="00720F9B" w:rsidP="00720F9B">
      <w:pPr>
        <w:suppressLineNumbers/>
        <w:spacing w:after="0" w:line="240" w:lineRule="auto"/>
        <w:jc w:val="both"/>
        <w:rPr>
          <w:rFonts w:ascii="Times" w:eastAsia="Calibri" w:hAnsi="Times" w:cs="Times New Roman"/>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[Virtual Visits</w:t>
      </w:r>
      <w:r w:rsidRPr="00720F9B">
        <w:rPr>
          <w:rFonts w:ascii="Times" w:eastAsia="Calibri" w:hAnsi="Times" w:cs="Times New Roman"/>
          <w:sz w:val="24"/>
          <w:szCs w:val="20"/>
        </w:rPr>
        <w:tab/>
      </w:r>
      <w:r w:rsidRPr="00720F9B">
        <w:rPr>
          <w:rFonts w:ascii="Times" w:eastAsia="Calibri" w:hAnsi="Times" w:cs="Times New Roman"/>
          <w:sz w:val="24"/>
          <w:szCs w:val="20"/>
        </w:rPr>
        <w:tab/>
      </w:r>
      <w:r w:rsidRPr="00720F9B">
        <w:rPr>
          <w:rFonts w:ascii="Times" w:eastAsia="Calibri" w:hAnsi="Times" w:cs="Times New Roman"/>
          <w:sz w:val="24"/>
          <w:szCs w:val="20"/>
        </w:rPr>
        <w:tab/>
        <w:t>[dollar amount not to exceed $50]]</w:t>
      </w:r>
    </w:p>
    <w:p w:rsidR="00720F9B" w:rsidRPr="00720F9B" w:rsidRDefault="00720F9B" w:rsidP="00720F9B">
      <w:pPr>
        <w:suppressLineNumbers/>
        <w:spacing w:after="0" w:line="240" w:lineRule="auto"/>
        <w:ind w:left="3600" w:hanging="3600"/>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[Calendar] [Plan] Year Cash Deductibles </w:t>
      </w:r>
    </w:p>
    <w:p w:rsidR="00720F9B" w:rsidRPr="00720F9B" w:rsidRDefault="00E95AC0" w:rsidP="00720F9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w:t>
      </w:r>
      <w:r w:rsidR="00720F9B" w:rsidRPr="00720F9B">
        <w:rPr>
          <w:rFonts w:ascii="Times" w:eastAsia="Times New Roman" w:hAnsi="Times" w:cs="Times New Roman"/>
          <w:sz w:val="24"/>
          <w:szCs w:val="20"/>
        </w:rPr>
        <w:t xml:space="preserve">reatment, services and supplies given by a </w:t>
      </w:r>
      <w:r w:rsidR="00720F9B" w:rsidRPr="00720F9B">
        <w:rPr>
          <w:rFonts w:ascii="Times" w:eastAsia="Times New Roman" w:hAnsi="Times" w:cs="Times New Roman"/>
          <w:b/>
          <w:sz w:val="24"/>
          <w:szCs w:val="20"/>
        </w:rPr>
        <w:t>Network</w:t>
      </w:r>
      <w:r w:rsidR="00720F9B" w:rsidRPr="00720F9B">
        <w:rPr>
          <w:rFonts w:ascii="Times" w:eastAsia="Times New Roman" w:hAnsi="Times" w:cs="Times New Roman"/>
          <w:sz w:val="24"/>
          <w:szCs w:val="20"/>
        </w:rPr>
        <w:t xml:space="preserve"> Provider, except for Physician Visits, Hospital Confinement and Prescription Drugs</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Person</w:t>
      </w:r>
      <w:r w:rsidRPr="00720F9B">
        <w:rPr>
          <w:rFonts w:ascii="Times" w:eastAsia="Times New Roman" w:hAnsi="Times" w:cs="Times New Roman"/>
          <w:sz w:val="24"/>
          <w:szCs w:val="20"/>
        </w:rPr>
        <w:tab/>
        <w:t>[not to exceed deductible permitted by 45 CFR 156.130(b)]</w:t>
      </w:r>
    </w:p>
    <w:p w:rsidR="00720F9B" w:rsidRPr="00720F9B" w:rsidRDefault="00720F9B" w:rsidP="00720F9B">
      <w:pPr>
        <w:keepLines/>
        <w:suppressLineNumbers/>
        <w:tabs>
          <w:tab w:val="left" w:pos="290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w:t>
      </w:r>
      <w:r w:rsidRPr="00720F9B">
        <w:rPr>
          <w:rFonts w:ascii="Times" w:eastAsia="Times New Roman" w:hAnsi="Times" w:cs="Times New Roman"/>
          <w:sz w:val="24"/>
          <w:szCs w:val="20"/>
        </w:rPr>
        <w:tab/>
        <w:t xml:space="preserve">[Dollar amount which is two times the individual </w:t>
      </w:r>
    </w:p>
    <w:p w:rsidR="00720F9B" w:rsidRPr="00720F9B" w:rsidRDefault="00720F9B" w:rsidP="00720F9B">
      <w:pPr>
        <w:keepLines/>
        <w:suppressLineNumbers/>
        <w:tabs>
          <w:tab w:val="left" w:pos="2900"/>
        </w:tabs>
        <w:spacing w:after="0" w:line="240" w:lineRule="auto"/>
        <w:ind w:left="288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Deductible.]</w:t>
      </w:r>
      <w:proofErr w:type="gramEnd"/>
      <w:r w:rsidRPr="00720F9B">
        <w:rPr>
          <w:rFonts w:ascii="Times" w:eastAsia="Times New Roman" w:hAnsi="Times" w:cs="Times New Roman"/>
          <w:sz w:val="24"/>
          <w:szCs w:val="20"/>
        </w:rPr>
        <w:t xml:space="preserve">  ]</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Emergency Room </w:t>
      </w:r>
      <w:proofErr w:type="gramStart"/>
      <w:r w:rsidRPr="00720F9B">
        <w:rPr>
          <w:rFonts w:ascii="Times" w:eastAsia="Times New Roman" w:hAnsi="Times" w:cs="Times New Roman"/>
          <w:b/>
          <w:sz w:val="24"/>
          <w:szCs w:val="20"/>
        </w:rPr>
        <w:t>Copayment</w:t>
      </w:r>
      <w:r w:rsidRPr="00720F9B">
        <w:rPr>
          <w:rFonts w:ascii="Times" w:eastAsia="Times New Roman" w:hAnsi="Times" w:cs="Times New Roman"/>
          <w:sz w:val="24"/>
          <w:szCs w:val="20"/>
        </w:rPr>
        <w:t xml:space="preserve">  (</w:t>
      </w:r>
      <w:proofErr w:type="gramEnd"/>
      <w:r w:rsidRPr="00720F9B">
        <w:rPr>
          <w:rFonts w:ascii="Times" w:eastAsia="Times New Roman" w:hAnsi="Times" w:cs="Times New Roman"/>
          <w:sz w:val="24"/>
          <w:szCs w:val="20"/>
        </w:rPr>
        <w:t>waived if admitted</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within</w:t>
      </w:r>
      <w:proofErr w:type="gramEnd"/>
      <w:r w:rsidRPr="00720F9B">
        <w:rPr>
          <w:rFonts w:ascii="Times" w:eastAsia="Times New Roman" w:hAnsi="Times" w:cs="Times New Roman"/>
          <w:sz w:val="24"/>
          <w:szCs w:val="20"/>
        </w:rPr>
        <w:t xml:space="preserve"> 24 hours)</w:t>
      </w:r>
      <w:r w:rsidRPr="00720F9B">
        <w:rPr>
          <w:rFonts w:ascii="Times" w:eastAsia="Times New Roman" w:hAnsi="Times" w:cs="Times New Roman"/>
          <w:sz w:val="24"/>
          <w:szCs w:val="20"/>
        </w:rPr>
        <w:tab/>
        <w:t>[amount consistent with N.J.A.C. 11:22-5.5]</w:t>
      </w:r>
    </w:p>
    <w:p w:rsidR="00720F9B" w:rsidRPr="00720F9B" w:rsidRDefault="00720F9B" w:rsidP="00720F9B">
      <w:pPr>
        <w:keepLines/>
        <w:suppressLineNumbers/>
        <w:tabs>
          <w:tab w:val="decimal" w:pos="62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 w:val="left" w:pos="768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lastRenderedPageBreak/>
        <w:t>Note</w:t>
      </w:r>
      <w:r w:rsidRPr="00720F9B">
        <w:rPr>
          <w:rFonts w:ascii="Times" w:eastAsia="Times New Roman" w:hAnsi="Times" w:cs="Times New Roman"/>
          <w:sz w:val="24"/>
          <w:szCs w:val="20"/>
        </w:rPr>
        <w:t>: The Emergency Room Copayment is payable in addition to the applicable Copayment, Deductible and Coinsurance.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Urgent Care Services Copayment</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t>an amount consistent with N.J.A.C. 11:22-5.5(a</w:t>
      </w:r>
      <w:proofErr w:type="gramStart"/>
      <w:r w:rsidRPr="00720F9B">
        <w:rPr>
          <w:rFonts w:ascii="Times" w:eastAsia="Times New Roman" w:hAnsi="Times" w:cs="Times New Roman"/>
          <w:sz w:val="24"/>
          <w:szCs w:val="20"/>
        </w:rPr>
        <w:t>)11</w:t>
      </w:r>
      <w:proofErr w:type="gramEnd"/>
      <w:r w:rsidRPr="00720F9B">
        <w:rPr>
          <w:rFonts w:ascii="Times" w:eastAsia="Times New Roman" w:hAnsi="Times" w:cs="Times New Roman"/>
          <w:sz w:val="24"/>
          <w:szCs w:val="20"/>
        </w:rPr>
        <w:t>]</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with respect to </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for this Policy is as follows: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Preventive Care:</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Prescription Drugs: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[20% - 50%]</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Durable Medical Equipment</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[20% - 50%]</w:t>
      </w:r>
    </w:p>
    <w:p w:rsidR="00720F9B" w:rsidRPr="00720F9B" w:rsidRDefault="00E95AC0" w:rsidP="00720F9B">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A</w:t>
      </w:r>
      <w:r w:rsidR="00720F9B" w:rsidRPr="00720F9B">
        <w:rPr>
          <w:rFonts w:ascii="Times" w:eastAsia="Times New Roman" w:hAnsi="Times" w:cs="Times New Roman"/>
          <w:sz w:val="24"/>
          <w:szCs w:val="20"/>
        </w:rPr>
        <w:t>ll other services and supplies: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w:t>
      </w:r>
      <w:proofErr w:type="gramStart"/>
      <w:r w:rsidRPr="00720F9B">
        <w:rPr>
          <w:rFonts w:ascii="Times" w:eastAsia="Times New Roman" w:hAnsi="Times" w:cs="Times New Roman"/>
          <w:sz w:val="24"/>
          <w:szCs w:val="20"/>
        </w:rPr>
        <w:t>if</w:t>
      </w:r>
      <w:proofErr w:type="gramEnd"/>
      <w:r w:rsidRPr="00720F9B">
        <w:rPr>
          <w:rFonts w:ascii="Times" w:eastAsia="Times New Roman" w:hAnsi="Times" w:cs="Times New Roman"/>
          <w:sz w:val="24"/>
          <w:szCs w:val="20"/>
        </w:rPr>
        <w:t xml:space="preserve"> treatment, services or supplies are given by a</w:t>
      </w:r>
    </w:p>
    <w:p w:rsidR="00720F9B" w:rsidRPr="00720F9B" w:rsidRDefault="00720F9B" w:rsidP="00720F9B">
      <w:pPr>
        <w:keepLines/>
        <w:suppressLineNumbers/>
        <w:tabs>
          <w:tab w:val="decimal" w:pos="69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Network Provider</w:t>
      </w:r>
      <w:r w:rsidRPr="00720F9B">
        <w:rPr>
          <w:rFonts w:ascii="Times" w:eastAsia="Times New Roman" w:hAnsi="Times" w:cs="Times New Roman"/>
          <w:sz w:val="24"/>
          <w:szCs w:val="20"/>
        </w:rPr>
        <w:tab/>
        <w:t>10% - 50%</w:t>
      </w:r>
      <w:proofErr w:type="gramStart"/>
      <w:r w:rsidRPr="00720F9B">
        <w:rPr>
          <w:rFonts w:ascii="Times" w:eastAsia="Times New Roman" w:hAnsi="Times" w:cs="Times New Roman"/>
          <w:b/>
          <w:sz w:val="24"/>
          <w:szCs w:val="20"/>
        </w:rPr>
        <w:t>]</w:t>
      </w:r>
      <w:r w:rsidRPr="00720F9B" w:rsidDel="00DB175E">
        <w:rPr>
          <w:rFonts w:ascii="Times" w:eastAsia="Times New Roman" w:hAnsi="Times" w:cs="Times New Roman"/>
          <w:sz w:val="24"/>
          <w:szCs w:val="20"/>
        </w:rPr>
        <w:t xml:space="preserve"> </w:t>
      </w:r>
      <w:r w:rsidRPr="00720F9B">
        <w:rPr>
          <w:rFonts w:ascii="Times" w:eastAsia="Times New Roman" w:hAnsi="Times" w:cs="Times New Roman"/>
          <w:b/>
          <w:sz w:val="24"/>
          <w:szCs w:val="20"/>
        </w:rPr>
        <w:t>]</w:t>
      </w:r>
      <w:proofErr w:type="gramEnd"/>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Once the Network Maximum </w:t>
      </w:r>
      <w:proofErr w:type="gramStart"/>
      <w:r w:rsidRPr="00720F9B">
        <w:rPr>
          <w:rFonts w:ascii="Times New Roman" w:eastAsia="Times New Roman" w:hAnsi="Times New Roman" w:cs="Times New Roman"/>
          <w:sz w:val="24"/>
          <w:szCs w:val="20"/>
        </w:rPr>
        <w:t>Out</w:t>
      </w:r>
      <w:proofErr w:type="gramEnd"/>
      <w:r w:rsidRPr="00720F9B">
        <w:rPr>
          <w:rFonts w:ascii="Times New Roman" w:eastAsia="Times New Roman" w:hAnsi="Times New Roman" w:cs="Times New Roman"/>
          <w:sz w:val="24"/>
          <w:szCs w:val="20"/>
        </w:rPr>
        <w:t xml:space="preserve"> of Pocket has been reached, the Covered Person has no further obligation to pay any amounts as Copayment, Deductible and Coinsurance for Network covered services and supplies for the remainder of the [Calendar] [Plan] Year.</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 xml:space="preserve">The </w:t>
      </w:r>
      <w:r w:rsidRPr="00720F9B">
        <w:rPr>
          <w:rFonts w:ascii="Times" w:eastAsia="Times New Roman" w:hAnsi="Times" w:cs="Times New Roman"/>
          <w:b/>
          <w:sz w:val="24"/>
          <w:szCs w:val="20"/>
        </w:rPr>
        <w:t>Network</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 xml:space="preserve">Maximum </w:t>
      </w:r>
      <w:proofErr w:type="gramStart"/>
      <w:r w:rsidRPr="00720F9B">
        <w:rPr>
          <w:rFonts w:ascii="Times" w:eastAsia="Times New Roman" w:hAnsi="Times" w:cs="Times New Roman"/>
          <w:b/>
          <w:sz w:val="24"/>
          <w:szCs w:val="20"/>
        </w:rPr>
        <w:t>Out</w:t>
      </w:r>
      <w:proofErr w:type="gramEnd"/>
      <w:r w:rsidRPr="00720F9B">
        <w:rPr>
          <w:rFonts w:ascii="Times" w:eastAsia="Times New Roman" w:hAnsi="Times" w:cs="Times New Roman"/>
          <w:b/>
          <w:sz w:val="24"/>
          <w:szCs w:val="20"/>
        </w:rPr>
        <w:t xml:space="preserve"> of Pocket</w:t>
      </w:r>
      <w:r w:rsidRPr="00720F9B">
        <w:rPr>
          <w:rFonts w:ascii="Times" w:eastAsia="Times New Roman" w:hAnsi="Times" w:cs="Times New Roman"/>
          <w:sz w:val="24"/>
          <w:szCs w:val="20"/>
        </w:rPr>
        <w:t xml:space="preserve"> for this Policy is as follows:</w:t>
      </w:r>
    </w:p>
    <w:p w:rsidR="00720F9B" w:rsidRPr="00720F9B" w:rsidRDefault="00720F9B" w:rsidP="00720F9B">
      <w:pPr>
        <w:keepLines/>
        <w:suppressLineNumbers/>
        <w:tabs>
          <w:tab w:val="left" w:pos="5880"/>
        </w:tabs>
        <w:spacing w:after="0" w:line="240" w:lineRule="auto"/>
        <w:ind w:left="5760" w:hanging="5760"/>
        <w:rPr>
          <w:rFonts w:ascii="Times" w:eastAsia="Times New Roman" w:hAnsi="Times" w:cs="Times New Roman"/>
          <w:sz w:val="24"/>
          <w:szCs w:val="20"/>
        </w:rPr>
      </w:pPr>
      <w:r w:rsidRPr="00720F9B">
        <w:rPr>
          <w:rFonts w:ascii="Times" w:eastAsia="Times New Roman" w:hAnsi="Times" w:cs="Times New Roman"/>
          <w:sz w:val="24"/>
          <w:szCs w:val="20"/>
        </w:rPr>
        <w:t>Per Covered Person per [Calendar] [Plan] Year</w:t>
      </w:r>
      <w:r w:rsidRPr="00720F9B">
        <w:rPr>
          <w:rFonts w:ascii="Times" w:eastAsia="Times New Roman" w:hAnsi="Times" w:cs="Times New Roman"/>
          <w:sz w:val="24"/>
          <w:szCs w:val="20"/>
        </w:rPr>
        <w:tab/>
        <w:t xml:space="preserve">[An amount not to </w:t>
      </w:r>
      <w:proofErr w:type="gramStart"/>
      <w:r w:rsidRPr="00720F9B">
        <w:rPr>
          <w:rFonts w:ascii="Times" w:eastAsia="Times New Roman" w:hAnsi="Times" w:cs="Times New Roman"/>
          <w:sz w:val="24"/>
          <w:szCs w:val="20"/>
        </w:rPr>
        <w:t>exceed[</w:t>
      </w:r>
      <w:proofErr w:type="gramEnd"/>
      <w:r w:rsidRPr="00720F9B">
        <w:rPr>
          <w:rFonts w:ascii="Times" w:eastAsia="Times New Roman" w:hAnsi="Times" w:cs="Times New Roman"/>
          <w:sz w:val="24"/>
          <w:szCs w:val="20"/>
        </w:rPr>
        <w:t>$6,850 or amount permitted by 45 C.F.R. 156.130]]</w:t>
      </w:r>
    </w:p>
    <w:p w:rsidR="00720F9B" w:rsidRPr="00720F9B" w:rsidRDefault="00720F9B" w:rsidP="00720F9B">
      <w:pPr>
        <w:keepLines/>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[Per Covered Family per [Calendar] [Plan] Year</w:t>
      </w:r>
      <w:r w:rsidRPr="00720F9B">
        <w:rPr>
          <w:rFonts w:ascii="Times" w:eastAsia="Times New Roman" w:hAnsi="Times" w:cs="Times New Roman"/>
          <w:sz w:val="24"/>
          <w:szCs w:val="20"/>
        </w:rPr>
        <w:tab/>
        <w:t xml:space="preserve">[Dollar amount equal to two </w:t>
      </w:r>
    </w:p>
    <w:p w:rsidR="00720F9B" w:rsidRPr="00720F9B" w:rsidRDefault="00720F9B" w:rsidP="00720F9B">
      <w:pPr>
        <w:keepLines/>
        <w:suppressLineNumbers/>
        <w:tabs>
          <w:tab w:val="left" w:pos="5640"/>
        </w:tabs>
        <w:spacing w:after="0" w:line="240" w:lineRule="auto"/>
        <w:ind w:left="5640"/>
        <w:rPr>
          <w:rFonts w:ascii="Times" w:eastAsia="Times New Roman" w:hAnsi="Times" w:cs="Times New Roman"/>
          <w:sz w:val="24"/>
          <w:szCs w:val="20"/>
        </w:rPr>
      </w:pPr>
      <w:r w:rsidRPr="00720F9B">
        <w:rPr>
          <w:rFonts w:ascii="Times" w:eastAsia="Times New Roman" w:hAnsi="Times" w:cs="Times New Roman"/>
          <w:sz w:val="24"/>
          <w:szCs w:val="20"/>
        </w:rPr>
        <w:tab/>
      </w:r>
      <w:proofErr w:type="gramStart"/>
      <w:r w:rsidRPr="00720F9B">
        <w:rPr>
          <w:rFonts w:ascii="Times" w:eastAsia="Times New Roman" w:hAnsi="Times" w:cs="Times New Roman"/>
          <w:sz w:val="24"/>
          <w:szCs w:val="20"/>
        </w:rPr>
        <w:t>times</w:t>
      </w:r>
      <w:proofErr w:type="gramEnd"/>
      <w:r w:rsidRPr="00720F9B">
        <w:rPr>
          <w:rFonts w:ascii="Times" w:eastAsia="Times New Roman" w:hAnsi="Times" w:cs="Times New Roman"/>
          <w:sz w:val="24"/>
          <w:szCs w:val="20"/>
        </w:rPr>
        <w:t xml:space="preserve"> the per Covered Person maximum.]  ]</w:t>
      </w:r>
    </w:p>
    <w:p w:rsidR="00720F9B" w:rsidRPr="00720F9B" w:rsidRDefault="00720F9B" w:rsidP="00720F9B">
      <w:pPr>
        <w:suppressLineNumbers/>
        <w:tabs>
          <w:tab w:val="left" w:pos="40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Note:  </w:t>
      </w:r>
      <w:r w:rsidRPr="00720F9B">
        <w:rPr>
          <w:rFonts w:ascii="Times" w:eastAsia="Times New Roman" w:hAnsi="Times" w:cs="Times New Roman"/>
          <w:sz w:val="24"/>
          <w:szCs w:val="20"/>
        </w:rPr>
        <w:t xml:space="preserve">The Network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cannot be met with Non-Covered Charges.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br w:type="page"/>
      </w:r>
      <w:r w:rsidRPr="00720F9B">
        <w:rPr>
          <w:rFonts w:ascii="Times New Roman" w:eastAsia="Times New Roman" w:hAnsi="Times New Roman" w:cs="Times New Roman"/>
          <w:b/>
          <w:sz w:val="24"/>
          <w:szCs w:val="20"/>
        </w:rPr>
        <w:lastRenderedPageBreak/>
        <w:t xml:space="preserve">SCHEDULE OF INSURANCE </w:t>
      </w: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 xml:space="preserve">Example EPO with a Tiered </w:t>
      </w:r>
      <w:proofErr w:type="gramStart"/>
      <w:r w:rsidRPr="00720F9B">
        <w:rPr>
          <w:rFonts w:ascii="Times New Roman" w:eastAsia="Times New Roman" w:hAnsi="Times New Roman" w:cs="Times New Roman"/>
          <w:b/>
          <w:sz w:val="24"/>
          <w:szCs w:val="20"/>
        </w:rPr>
        <w:t>Network  (</w:t>
      </w:r>
      <w:proofErr w:type="gramEnd"/>
      <w:r w:rsidRPr="00720F9B">
        <w:rPr>
          <w:rFonts w:ascii="Times New Roman" w:eastAsia="Times New Roman" w:hAnsi="Times New Roman" w:cs="Times New Roman"/>
          <w:b/>
          <w:sz w:val="24"/>
          <w:szCs w:val="20"/>
        </w:rPr>
        <w:t xml:space="preserve">Note to carriers:  </w:t>
      </w:r>
      <w:r w:rsidRPr="00720F9B">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720F9B">
        <w:rPr>
          <w:rFonts w:ascii="Times New Roman" w:eastAsia="Times New Roman" w:hAnsi="Times New Roman" w:cs="Times New Roman"/>
          <w:b/>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EMPLOYEE [AND DEPENDENT] HEALTH BENEFITS</w:t>
      </w:r>
    </w:p>
    <w:p w:rsidR="00720F9B" w:rsidRPr="00720F9B" w:rsidRDefault="00720F9B" w:rsidP="00720F9B">
      <w:pPr>
        <w:spacing w:after="0" w:line="240" w:lineRule="auto"/>
        <w:rPr>
          <w:rFonts w:ascii="Times New Roman" w:eastAsia="Times New Roman" w:hAnsi="Times New Roman" w:cs="Times New Roman"/>
          <w:b/>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720F9B" w:rsidRPr="00720F9B" w:rsidRDefault="00720F9B" w:rsidP="00720F9B">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Cs w:val="20"/>
              </w:rPr>
              <w:t>SERVICES</w:t>
            </w:r>
          </w:p>
        </w:tc>
        <w:tc>
          <w:tcPr>
            <w:tcW w:w="2952" w:type="dxa"/>
          </w:tcPr>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Cs w:val="20"/>
              </w:rPr>
              <w:t>[Tier 1]</w:t>
            </w:r>
          </w:p>
        </w:tc>
        <w:tc>
          <w:tcPr>
            <w:tcW w:w="2952" w:type="dxa"/>
          </w:tcPr>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Cs w:val="20"/>
              </w:rPr>
              <w:t>[Tier 2]]</w:t>
            </w: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Cs w:val="20"/>
              </w:rPr>
              <w:t xml:space="preserve">[Calendar] [Plan] Year Cash Deductible </w:t>
            </w:r>
            <w:r w:rsidRPr="00720F9B">
              <w:rPr>
                <w:rFonts w:ascii="Times New Roman" w:eastAsia="Times New Roman" w:hAnsi="Times New Roman" w:cs="Times New Roman"/>
                <w:szCs w:val="20"/>
              </w:rPr>
              <w:t>for treatment services and supplies for</w:t>
            </w:r>
            <w:r w:rsidRPr="00720F9B">
              <w:rPr>
                <w:rFonts w:ascii="Times New Roman" w:eastAsia="Times New Roman" w:hAnsi="Times New Roman" w:cs="Times New Roman"/>
                <w:b/>
                <w:szCs w:val="20"/>
              </w:rPr>
              <w:t>:</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Preventive Care</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tc>
        <w:tc>
          <w:tcPr>
            <w:tcW w:w="2952" w:type="dxa"/>
          </w:tcPr>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szCs w:val="20"/>
              </w:rPr>
              <w:t>NONE</w:t>
            </w: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Immunizations and Lead Screening for Children</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Second Surgical opinion</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Pre-natal visits</w:t>
            </w:r>
          </w:p>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p w:rsidR="00720F9B" w:rsidRPr="00720F9B" w:rsidRDefault="00720F9B" w:rsidP="00720F9B">
            <w:pPr>
              <w:spacing w:after="0" w:line="240" w:lineRule="auto"/>
              <w:rPr>
                <w:rFonts w:ascii="Times New Roman" w:eastAsia="Times New Roman" w:hAnsi="Times New Roman" w:cs="Times New Roman"/>
                <w:b/>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NONE</w:t>
            </w: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Prescription Drugs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     [Generic Drugs]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     [Preferred Drugs]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     [Non-Preferred Drugs]</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[$250]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[$50]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[$100]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[$150]</w:t>
            </w: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[All other Covered Charges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 xml:space="preserve">   Per Covered Person</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 xml:space="preserve">   Per Covered Family</w:t>
            </w:r>
          </w:p>
          <w:p w:rsidR="00720F9B" w:rsidRPr="00720F9B" w:rsidRDefault="00720F9B" w:rsidP="00720F9B">
            <w:pPr>
              <w:spacing w:after="0" w:line="240" w:lineRule="auto"/>
              <w:rPr>
                <w:rFonts w:ascii="Times New Roman" w:eastAsia="Times New Roman" w:hAnsi="Times New Roman" w:cs="Times New Roman"/>
                <w:i/>
                <w:sz w:val="24"/>
                <w:szCs w:val="20"/>
              </w:rPr>
            </w:pPr>
            <w:r w:rsidRPr="00720F9B">
              <w:rPr>
                <w:rFonts w:ascii="Times New Roman" w:eastAsia="Times New Roman" w:hAnsi="Times New Roman" w:cs="Times New Roman"/>
                <w:i/>
                <w:sz w:val="24"/>
                <w:szCs w:val="20"/>
              </w:rPr>
              <w:t>(Use above deductible for separate accumulation</w:t>
            </w:r>
            <w:proofErr w:type="gramStart"/>
            <w:r w:rsidRPr="00720F9B">
              <w:rPr>
                <w:rFonts w:ascii="Times New Roman" w:eastAsia="Times New Roman" w:hAnsi="Times New Roman" w:cs="Times New Roman"/>
                <w:i/>
                <w:sz w:val="24"/>
                <w:szCs w:val="20"/>
              </w:rPr>
              <w:t>..)</w:t>
            </w:r>
            <w:proofErr w:type="gramEnd"/>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[All other Covered Charges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   Per Covered Person</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   Per Covered Family</w:t>
            </w:r>
          </w:p>
          <w:p w:rsidR="00720F9B" w:rsidRPr="00720F9B" w:rsidRDefault="00720F9B" w:rsidP="00720F9B">
            <w:pPr>
              <w:spacing w:after="0" w:line="240" w:lineRule="auto"/>
              <w:rPr>
                <w:rFonts w:ascii="Times New Roman" w:eastAsia="Times New Roman" w:hAnsi="Times New Roman" w:cs="Times New Roman"/>
                <w:i/>
                <w:sz w:val="24"/>
                <w:szCs w:val="20"/>
              </w:rPr>
            </w:pPr>
            <w:r w:rsidRPr="00720F9B">
              <w:rPr>
                <w:rFonts w:ascii="Times New Roman" w:eastAsia="Times New Roman" w:hAnsi="Times New Roman" w:cs="Times New Roman"/>
                <w:i/>
                <w:sz w:val="24"/>
                <w:szCs w:val="20"/>
              </w:rPr>
              <w:t>(Use above if Tier 1 deductible can be satisfied</w:t>
            </w:r>
          </w:p>
          <w:p w:rsidR="00720F9B" w:rsidRPr="00720F9B" w:rsidRDefault="00720F9B" w:rsidP="00720F9B">
            <w:pPr>
              <w:spacing w:after="0" w:line="240" w:lineRule="auto"/>
              <w:rPr>
                <w:rFonts w:ascii="Times New Roman" w:eastAsia="Times New Roman" w:hAnsi="Times New Roman" w:cs="Times New Roman"/>
                <w:i/>
                <w:sz w:val="24"/>
                <w:szCs w:val="20"/>
              </w:rPr>
            </w:pPr>
            <w:r w:rsidRPr="00720F9B">
              <w:rPr>
                <w:rFonts w:ascii="Times New Roman" w:eastAsia="Times New Roman" w:hAnsi="Times New Roman" w:cs="Times New Roman"/>
                <w:i/>
                <w:sz w:val="24"/>
                <w:szCs w:val="20"/>
              </w:rPr>
              <w:t>independently; Tier 1 accumulates toward Tier 2)</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Cs w:val="20"/>
              </w:rPr>
              <w:t>Copayment</w:t>
            </w:r>
            <w:r w:rsidRPr="00720F9B">
              <w:rPr>
                <w:rFonts w:ascii="Times New Roman" w:eastAsia="Times New Roman" w:hAnsi="Times New Roman" w:cs="Times New Roman"/>
                <w:szCs w:val="20"/>
              </w:rPr>
              <w:t xml:space="preserve"> applies after the</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Cash Deductible is satisfied</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$500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$1,000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$1,000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$2,000</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$1,500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$3,000]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$2,000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$4,000</w:t>
            </w: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b/>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b/>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b/>
                <w:sz w:val="24"/>
                <w:szCs w:val="20"/>
              </w:rPr>
            </w:pP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lastRenderedPageBreak/>
              <w:t>Preventive Care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414CB0" w:rsidP="00720F9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Primary Care Provider</w:t>
            </w:r>
            <w:r w:rsidR="00720F9B" w:rsidRPr="00720F9B">
              <w:rPr>
                <w:rFonts w:ascii="Times New Roman" w:eastAsia="Times New Roman" w:hAnsi="Times New Roman" w:cs="Times New Roman"/>
                <w:sz w:val="24"/>
                <w:szCs w:val="20"/>
              </w:rPr>
              <w:t xml:space="preserve"> </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Visits [when care is provided by the pre-selected PCP]</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Specialist Visits [and PCP visits if the PCP was not pre-selected]</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Pre-natal visits</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All Other Practitioner Visits</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Hospital Confinement</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Extended Care and Rehabilitation</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[Complex Imaging Services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See Definition</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[[All other] radiology services</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N/A See Tier 2</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$30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N/A See Tier 2</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$300 per day up to $1500 per confinement; up to $3000 per 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$300 per day up to $1500 per</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confinement; up to $3000 per</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N/A See Tier 2</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N/A See Tier 2</w:t>
            </w:r>
          </w:p>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414CB0" w:rsidP="00720F9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Cs w:val="20"/>
              </w:rPr>
              <w:t>[</w:t>
            </w:r>
            <w:r w:rsidR="00720F9B" w:rsidRPr="00720F9B">
              <w:rPr>
                <w:rFonts w:ascii="Times New Roman" w:eastAsia="Times New Roman" w:hAnsi="Times New Roman" w:cs="Times New Roman"/>
                <w:szCs w:val="20"/>
              </w:rPr>
              <w:t>NONE</w:t>
            </w:r>
            <w:r>
              <w:rPr>
                <w:rFonts w:ascii="Times New Roman" w:eastAsia="Times New Roman" w:hAnsi="Times New Roman" w:cs="Times New Roman"/>
                <w:szCs w:val="20"/>
              </w:rPr>
              <w:t>]</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$30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$50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$30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$500 per day up to $3000 per confinement; up to $5000 per 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$500 per day up to $3000 per confinement; up to $5000 per 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$100 per procedure]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$75 per procedure]</w:t>
            </w: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Laboratory Services</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$30 per visit</w:t>
            </w: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p>
        </w:tc>
      </w:tr>
      <w:tr w:rsidR="00720F9B" w:rsidRPr="00720F9B" w:rsidTr="00F7209F">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Emergency Room Visit</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Outpatient Surgery</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Inpatient Surgery</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Cs w:val="20"/>
              </w:rPr>
              <w:t>Coinsurance</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(See definition below)</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Preventive Care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Prescription Drugs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    [ Generic Drugs]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     [Preferred Drugs]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     [Non-Preferred Drugs]</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Durable Medical Equipment</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Cs w:val="20"/>
              </w:rPr>
              <w:lastRenderedPageBreak/>
              <w:t>[Maximum Out of Pocket</w:t>
            </w: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Cs w:val="20"/>
              </w:rPr>
              <w:t>Per [Calendar] [Plan] Year</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(See definition below)</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Per Covered Person</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Per Covered Family</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i/>
                <w:sz w:val="24"/>
                <w:szCs w:val="20"/>
              </w:rPr>
            </w:pPr>
            <w:r w:rsidRPr="00720F9B">
              <w:rPr>
                <w:rFonts w:ascii="Times New Roman" w:eastAsia="Times New Roman" w:hAnsi="Times New Roman" w:cs="Times New Roman"/>
                <w:i/>
                <w:sz w:val="24"/>
                <w:szCs w:val="20"/>
              </w:rPr>
              <w:t>(Use above for separate accumulation.)</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keepLines/>
              <w:suppressLineNumbers/>
              <w:tabs>
                <w:tab w:val="left" w:pos="5880"/>
              </w:tabs>
              <w:spacing w:after="0" w:line="48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Cs w:val="20"/>
              </w:rPr>
              <w:t>[Maximum Out of Pocket</w:t>
            </w:r>
          </w:p>
          <w:p w:rsidR="00720F9B" w:rsidRPr="00720F9B" w:rsidRDefault="00720F9B" w:rsidP="00720F9B">
            <w:pPr>
              <w:keepLines/>
              <w:suppressLineNumbers/>
              <w:tabs>
                <w:tab w:val="left" w:pos="5880"/>
              </w:tabs>
              <w:spacing w:after="0" w:line="48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Per [Calendar] [Plan] Year</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(See definition below)</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Per Covered Person</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Per Covered Family</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i/>
                <w:sz w:val="24"/>
                <w:szCs w:val="20"/>
              </w:rPr>
            </w:pPr>
            <w:r w:rsidRPr="00720F9B">
              <w:rPr>
                <w:rFonts w:ascii="Times New Roman" w:eastAsia="Times New Roman" w:hAnsi="Times New Roman" w:cs="Times New Roman"/>
                <w:i/>
                <w:sz w:val="24"/>
                <w:szCs w:val="20"/>
              </w:rPr>
              <w:t>Use above if Tier 1 MOOP can be satisfied</w:t>
            </w:r>
          </w:p>
          <w:p w:rsidR="00720F9B" w:rsidRPr="00720F9B" w:rsidRDefault="00720F9B" w:rsidP="00720F9B">
            <w:pPr>
              <w:spacing w:after="0" w:line="240" w:lineRule="auto"/>
              <w:rPr>
                <w:rFonts w:ascii="Times New Roman" w:eastAsia="Times New Roman" w:hAnsi="Times New Roman" w:cs="Times New Roman"/>
                <w:i/>
                <w:sz w:val="24"/>
                <w:szCs w:val="20"/>
              </w:rPr>
            </w:pPr>
            <w:r w:rsidRPr="00720F9B">
              <w:rPr>
                <w:rFonts w:ascii="Times New Roman" w:eastAsia="Times New Roman" w:hAnsi="Times New Roman" w:cs="Times New Roman"/>
                <w:i/>
                <w:sz w:val="24"/>
                <w:szCs w:val="20"/>
              </w:rPr>
              <w:t>independently; Tier 1 accumulates toward Tier 2)</w:t>
            </w:r>
          </w:p>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lastRenderedPageBreak/>
              <w:t>$50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$100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$250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 xml:space="preserve"> </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N/A See Tier 2</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N/A See Tier 2</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lastRenderedPageBreak/>
              <w:t xml:space="preserve"> </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$2,000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$4,000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$2,000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$4,000</w:t>
            </w:r>
          </w:p>
          <w:p w:rsidR="00720F9B" w:rsidRPr="00720F9B" w:rsidRDefault="00720F9B" w:rsidP="00720F9B">
            <w:pPr>
              <w:spacing w:after="0" w:line="240" w:lineRule="auto"/>
              <w:rPr>
                <w:rFonts w:ascii="Times New Roman" w:eastAsia="Times New Roman" w:hAnsi="Times New Roman" w:cs="Times New Roman"/>
                <w:sz w:val="24"/>
                <w:szCs w:val="20"/>
              </w:rPr>
            </w:pPr>
          </w:p>
        </w:tc>
        <w:tc>
          <w:tcPr>
            <w:tcW w:w="2952" w:type="dxa"/>
          </w:tcPr>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lastRenderedPageBreak/>
              <w:t>$100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$250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$500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NONE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50%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[10%]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[20%]</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[50%]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50%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$4,350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Cs w:val="20"/>
              </w:rPr>
              <w:t>$8,700]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$6,850 or amount permitted by 45 C.F.R. 156.130</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$12,700]</w:t>
            </w:r>
          </w:p>
        </w:tc>
      </w:tr>
    </w:tbl>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Coinsurance</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Coinsurance is the percentage of a Covered Charge that must be paid by a Covered Person.  We will waive the Coinsurance requirement once the Maximum </w:t>
      </w:r>
      <w:proofErr w:type="gramStart"/>
      <w:r w:rsidRPr="00720F9B">
        <w:rPr>
          <w:rFonts w:ascii="Times" w:eastAsia="Times New Roman" w:hAnsi="Times" w:cs="Times New Roman"/>
          <w:sz w:val="24"/>
          <w:szCs w:val="20"/>
        </w:rPr>
        <w:t>Out</w:t>
      </w:r>
      <w:proofErr w:type="gramEnd"/>
      <w:r w:rsidRPr="00720F9B">
        <w:rPr>
          <w:rFonts w:ascii="Times" w:eastAsia="Times New Roman" w:hAnsi="Times" w:cs="Times New Roman"/>
          <w:sz w:val="24"/>
          <w:szCs w:val="20"/>
        </w:rPr>
        <w:t xml:space="preserve"> of Pocket has been reached.  This Policy's Coinsurance, as shown below, does not include Cash Deductibles, Copayments, penalties incurred under this Policy's Utilization Review provisions, or any other Non-Covered Charge.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uppressLineNumbers/>
        <w:tabs>
          <w:tab w:val="left" w:pos="7680"/>
        </w:tabs>
        <w:spacing w:after="0" w:line="240" w:lineRule="auto"/>
        <w:rPr>
          <w:rFonts w:ascii="Times" w:eastAsia="Times New Roman" w:hAnsi="Times" w:cs="Times New Roman"/>
          <w:b/>
          <w:sz w:val="24"/>
          <w:szCs w:val="24"/>
        </w:rPr>
      </w:pPr>
      <w:r w:rsidRPr="00720F9B">
        <w:rPr>
          <w:rFonts w:ascii="Times" w:eastAsia="Times New Roman" w:hAnsi="Times" w:cs="Times New Roman"/>
          <w:b/>
          <w:sz w:val="24"/>
          <w:szCs w:val="24"/>
        </w:rPr>
        <w:t xml:space="preserve">Maximum </w:t>
      </w:r>
      <w:proofErr w:type="gramStart"/>
      <w:r w:rsidRPr="00720F9B">
        <w:rPr>
          <w:rFonts w:ascii="Times" w:eastAsia="Times New Roman" w:hAnsi="Times" w:cs="Times New Roman"/>
          <w:b/>
          <w:sz w:val="24"/>
          <w:szCs w:val="24"/>
        </w:rPr>
        <w:t>Out</w:t>
      </w:r>
      <w:proofErr w:type="gramEnd"/>
      <w:r w:rsidRPr="00720F9B">
        <w:rPr>
          <w:rFonts w:ascii="Times" w:eastAsia="Times New Roman" w:hAnsi="Times" w:cs="Times New Roman"/>
          <w:b/>
          <w:sz w:val="24"/>
          <w:szCs w:val="24"/>
        </w:rPr>
        <w:t xml:space="preserve"> of Pocket </w:t>
      </w:r>
      <w:r w:rsidRPr="00720F9B">
        <w:rPr>
          <w:rFonts w:ascii="Times" w:eastAsia="Times New Roman" w:hAnsi="Times" w:cs="Times New Roman"/>
          <w:sz w:val="24"/>
          <w:szCs w:val="24"/>
        </w:rPr>
        <w:t xml:space="preserve">means the annual maximum dollar amount that a Covered Person must pay as Copayment, Deductible and Coinsurance for all covered services and supplies in a [Calendar] [Plan] Year.  All amounts paid as Copayment, Deductible and Coinsurance shall count toward the Maximum </w:t>
      </w:r>
      <w:proofErr w:type="gramStart"/>
      <w:r w:rsidRPr="00720F9B">
        <w:rPr>
          <w:rFonts w:ascii="Times" w:eastAsia="Times New Roman" w:hAnsi="Times" w:cs="Times New Roman"/>
          <w:sz w:val="24"/>
          <w:szCs w:val="24"/>
        </w:rPr>
        <w:t>Out</w:t>
      </w:r>
      <w:proofErr w:type="gramEnd"/>
      <w:r w:rsidRPr="00720F9B">
        <w:rPr>
          <w:rFonts w:ascii="Times" w:eastAsia="Times New Roman" w:hAnsi="Times" w:cs="Times New Roman"/>
          <w:sz w:val="24"/>
          <w:szCs w:val="24"/>
        </w:rPr>
        <w:t xml:space="preserve"> of Pocket.  Once the Maximum </w:t>
      </w:r>
      <w:proofErr w:type="gramStart"/>
      <w:r w:rsidRPr="00720F9B">
        <w:rPr>
          <w:rFonts w:ascii="Times" w:eastAsia="Times New Roman" w:hAnsi="Times" w:cs="Times New Roman"/>
          <w:sz w:val="24"/>
          <w:szCs w:val="24"/>
        </w:rPr>
        <w:t>Out</w:t>
      </w:r>
      <w:proofErr w:type="gramEnd"/>
      <w:r w:rsidRPr="00720F9B">
        <w:rPr>
          <w:rFonts w:ascii="Times" w:eastAsia="Times New Roman" w:hAnsi="Times" w:cs="Times New Roman"/>
          <w:sz w:val="24"/>
          <w:szCs w:val="24"/>
        </w:rPr>
        <w:t xml:space="preserve"> of Pocket has been reached, the Covered Person has no further obligation to pay any</w:t>
      </w:r>
      <w:r w:rsidRPr="00720F9B">
        <w:rPr>
          <w:rFonts w:ascii="Times" w:eastAsia="Times New Roman" w:hAnsi="Times" w:cs="Times New Roman"/>
          <w:b/>
          <w:sz w:val="24"/>
          <w:szCs w:val="24"/>
        </w:rPr>
        <w:t xml:space="preserve"> </w:t>
      </w:r>
      <w:r w:rsidRPr="00720F9B">
        <w:rPr>
          <w:rFonts w:ascii="Times" w:eastAsia="Times New Roman" w:hAnsi="Times" w:cs="Times New Roman"/>
          <w:b/>
          <w:sz w:val="24"/>
          <w:szCs w:val="24"/>
        </w:rPr>
        <w:br w:type="page"/>
      </w:r>
    </w:p>
    <w:p w:rsidR="00720F9B" w:rsidRPr="00720F9B" w:rsidRDefault="00720F9B" w:rsidP="00720F9B">
      <w:pPr>
        <w:suppressLineNumbers/>
        <w:tabs>
          <w:tab w:val="left" w:pos="76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lastRenderedPageBreak/>
        <w:t xml:space="preserve">SCHEDULE OF INSURANCE </w:t>
      </w:r>
      <w:r w:rsidRPr="00720F9B">
        <w:rPr>
          <w:rFonts w:ascii="Times" w:eastAsia="Times New Roman" w:hAnsi="Times" w:cs="Times New Roman"/>
          <w:b/>
          <w:sz w:val="20"/>
          <w:szCs w:val="20"/>
        </w:rPr>
        <w:t>(Continued</w:t>
      </w:r>
      <w:proofErr w:type="gramStart"/>
      <w:r w:rsidRPr="00720F9B">
        <w:rPr>
          <w:rFonts w:ascii="Times" w:eastAsia="Times New Roman" w:hAnsi="Times" w:cs="Times New Roman"/>
          <w:b/>
          <w:sz w:val="20"/>
          <w:szCs w:val="20"/>
        </w:rPr>
        <w:t>)  [</w:t>
      </w:r>
      <w:proofErr w:type="gramEnd"/>
      <w:r w:rsidRPr="00720F9B">
        <w:rPr>
          <w:rFonts w:ascii="Times" w:eastAsia="Times New Roman" w:hAnsi="Times" w:cs="Times New Roman"/>
          <w:b/>
          <w:sz w:val="20"/>
          <w:szCs w:val="20"/>
        </w:rPr>
        <w:t>PLANS B, C,</w:t>
      </w:r>
      <w:r w:rsidRPr="00720F9B">
        <w:rPr>
          <w:rFonts w:ascii="Times" w:eastAsia="Times New Roman" w:hAnsi="Times" w:cs="Times New Roman"/>
          <w:b/>
          <w:sz w:val="24"/>
          <w:szCs w:val="20"/>
        </w:rPr>
        <w:t xml:space="preserve"> </w:t>
      </w:r>
      <w:r w:rsidRPr="00720F9B">
        <w:rPr>
          <w:rFonts w:ascii="Times" w:eastAsia="Times New Roman" w:hAnsi="Times" w:cs="Times New Roman"/>
          <w:b/>
          <w:sz w:val="20"/>
          <w:szCs w:val="20"/>
        </w:rPr>
        <w:t>D</w:t>
      </w:r>
      <w:r w:rsidRPr="00720F9B">
        <w:rPr>
          <w:rFonts w:ascii="Times" w:eastAsia="Times New Roman" w:hAnsi="Times" w:cs="Times New Roman"/>
          <w:b/>
          <w:sz w:val="24"/>
          <w:szCs w:val="20"/>
        </w:rPr>
        <w:t xml:space="preserve">, </w:t>
      </w:r>
      <w:r w:rsidRPr="00720F9B">
        <w:rPr>
          <w:rFonts w:ascii="Times" w:eastAsia="Times New Roman" w:hAnsi="Times" w:cs="Times New Roman"/>
          <w:b/>
          <w:sz w:val="20"/>
          <w:szCs w:val="20"/>
        </w:rPr>
        <w:t>E]</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Daily Room and Board Limits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During a Period of Hospital Confinement</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For semi-private room and board accommodations, [Carrier] will cover charges up to the Hospital's actual daily semi private room and board rate.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For private room and board accommodations.</w:t>
      </w:r>
      <w:proofErr w:type="gramEnd"/>
      <w:r w:rsidRPr="00720F9B">
        <w:rPr>
          <w:rFonts w:ascii="Times" w:eastAsia="Times New Roman" w:hAnsi="Times" w:cs="Times New Roman"/>
          <w:sz w:val="24"/>
          <w:szCs w:val="20"/>
        </w:rPr>
        <w:t xml:space="preserve">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For Special Care Units, [Carrier] will cover charges up to the Hospital's actual daily room and board charge for the Special Care Unit.</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During a Confinement </w:t>
      </w:r>
      <w:proofErr w:type="gramStart"/>
      <w:r w:rsidRPr="00720F9B">
        <w:rPr>
          <w:rFonts w:ascii="Times" w:eastAsia="Times New Roman" w:hAnsi="Times" w:cs="Times New Roman"/>
          <w:b/>
          <w:sz w:val="24"/>
          <w:szCs w:val="20"/>
        </w:rPr>
        <w:t>In</w:t>
      </w:r>
      <w:proofErr w:type="gramEnd"/>
      <w:r w:rsidRPr="00720F9B">
        <w:rPr>
          <w:rFonts w:ascii="Times" w:eastAsia="Times New Roman" w:hAnsi="Times" w:cs="Times New Roman"/>
          <w:b/>
          <w:sz w:val="24"/>
          <w:szCs w:val="20"/>
        </w:rPr>
        <w:t xml:space="preserve"> An Extended </w:t>
      </w:r>
      <w:smartTag w:uri="urn:schemas-microsoft-com:office:smarttags" w:element="PlaceName">
        <w:r w:rsidRPr="00720F9B">
          <w:rPr>
            <w:rFonts w:ascii="Times" w:eastAsia="Times New Roman" w:hAnsi="Times" w:cs="Times New Roman"/>
            <w:b/>
            <w:sz w:val="24"/>
            <w:szCs w:val="20"/>
          </w:rPr>
          <w:t>Care</w:t>
        </w:r>
      </w:smartTag>
      <w:r w:rsidRPr="00720F9B">
        <w:rPr>
          <w:rFonts w:ascii="Times" w:eastAsia="Times New Roman" w:hAnsi="Times" w:cs="Times New Roman"/>
          <w:b/>
          <w:sz w:val="24"/>
          <w:szCs w:val="20"/>
        </w:rPr>
        <w:t xml:space="preserve"> </w:t>
      </w:r>
      <w:smartTag w:uri="urn:schemas-microsoft-com:office:smarttags" w:element="PlaceType">
        <w:r w:rsidRPr="00720F9B">
          <w:rPr>
            <w:rFonts w:ascii="Times" w:eastAsia="Times New Roman" w:hAnsi="Times" w:cs="Times New Roman"/>
            <w:b/>
            <w:sz w:val="24"/>
            <w:szCs w:val="20"/>
          </w:rPr>
          <w:t>Center</w:t>
        </w:r>
      </w:smartTag>
      <w:r w:rsidRPr="00720F9B">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720F9B">
            <w:rPr>
              <w:rFonts w:ascii="Times" w:eastAsia="Times New Roman" w:hAnsi="Times" w:cs="Times New Roman"/>
              <w:b/>
              <w:sz w:val="24"/>
              <w:szCs w:val="20"/>
            </w:rPr>
            <w:t>Rehabilitation</w:t>
          </w:r>
        </w:smartTag>
        <w:r w:rsidRPr="00720F9B">
          <w:rPr>
            <w:rFonts w:ascii="Times" w:eastAsia="Times New Roman" w:hAnsi="Times" w:cs="Times New Roman"/>
            <w:b/>
            <w:sz w:val="24"/>
            <w:szCs w:val="20"/>
          </w:rPr>
          <w:t xml:space="preserve"> </w:t>
        </w:r>
        <w:smartTag w:uri="urn:schemas-microsoft-com:office:smarttags" w:element="PlaceType">
          <w:r w:rsidRPr="00720F9B">
            <w:rPr>
              <w:rFonts w:ascii="Times" w:eastAsia="Times New Roman" w:hAnsi="Times" w:cs="Times New Roman"/>
              <w:b/>
              <w:sz w:val="24"/>
              <w:szCs w:val="20"/>
            </w:rPr>
            <w:t>Center</w:t>
          </w:r>
        </w:smartTag>
      </w:smartTag>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cover the lesser of:</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the center’s actual daily room and board charge; or</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[Pre-Approval is </w:t>
      </w:r>
      <w:r w:rsidRPr="00720F9B">
        <w:rPr>
          <w:rFonts w:ascii="Times" w:eastAsia="Times New Roman" w:hAnsi="Times" w:cs="Times New Roman"/>
          <w:sz w:val="24"/>
          <w:szCs w:val="20"/>
        </w:rPr>
        <w:t>required for charges incurred in connection with:</w:t>
      </w:r>
    </w:p>
    <w:p w:rsidR="00720F9B" w:rsidRPr="00720F9B" w:rsidRDefault="00720F9B" w:rsidP="00720F9B">
      <w:pPr>
        <w:numPr>
          <w:ilvl w:val="0"/>
          <w:numId w:val="1"/>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Durable Medical Equipment</w:t>
      </w:r>
    </w:p>
    <w:p w:rsidR="00720F9B" w:rsidRPr="00720F9B" w:rsidRDefault="00720F9B" w:rsidP="00720F9B">
      <w:pPr>
        <w:numPr>
          <w:ilvl w:val="0"/>
          <w:numId w:val="1"/>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Extended Care and Rehabilitation</w:t>
      </w:r>
    </w:p>
    <w:p w:rsidR="00720F9B" w:rsidRPr="00720F9B" w:rsidRDefault="00720F9B" w:rsidP="00720F9B">
      <w:pPr>
        <w:numPr>
          <w:ilvl w:val="0"/>
          <w:numId w:val="1"/>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Home Health Care</w:t>
      </w:r>
    </w:p>
    <w:p w:rsidR="00720F9B" w:rsidRPr="00720F9B" w:rsidRDefault="00720F9B" w:rsidP="00720F9B">
      <w:pPr>
        <w:numPr>
          <w:ilvl w:val="0"/>
          <w:numId w:val="1"/>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Hospice Care</w:t>
      </w:r>
    </w:p>
    <w:p w:rsidR="00720F9B" w:rsidRPr="00720F9B" w:rsidRDefault="00720F9B" w:rsidP="00720F9B">
      <w:pPr>
        <w:numPr>
          <w:ilvl w:val="0"/>
          <w:numId w:val="1"/>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Infusion Therapy</w:t>
      </w:r>
    </w:p>
    <w:p w:rsidR="00720F9B" w:rsidRPr="00720F9B" w:rsidRDefault="00720F9B" w:rsidP="00720F9B">
      <w:pPr>
        <w:numPr>
          <w:ilvl w:val="0"/>
          <w:numId w:val="1"/>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[Speech, Cognitive Rehabilitation, Occupational and Physical Therapies]</w:t>
      </w:r>
    </w:p>
    <w:p w:rsidR="00720F9B" w:rsidRPr="00720F9B" w:rsidRDefault="00720F9B" w:rsidP="00720F9B">
      <w:pPr>
        <w:numPr>
          <w:ilvl w:val="0"/>
          <w:numId w:val="1"/>
        </w:numPr>
        <w:suppressLineNumbers/>
        <w:tabs>
          <w:tab w:val="left" w:pos="1820"/>
        </w:tabs>
        <w:spacing w:after="0" w:line="240" w:lineRule="auto"/>
        <w:rPr>
          <w:rFonts w:ascii="Times" w:eastAsia="Times New Roman" w:hAnsi="Times" w:cs="Times New Roman"/>
          <w:sz w:val="24"/>
          <w:szCs w:val="20"/>
        </w:rPr>
      </w:pPr>
      <w:r w:rsidRPr="00720F9B" w:rsidDel="00FC000A">
        <w:rPr>
          <w:rFonts w:ascii="Times" w:eastAsia="Times New Roman" w:hAnsi="Times" w:cs="Times New Roman"/>
          <w:sz w:val="24"/>
          <w:szCs w:val="20"/>
        </w:rPr>
        <w:t xml:space="preserve"> </w:t>
      </w:r>
      <w:r w:rsidRPr="00720F9B">
        <w:rPr>
          <w:rFonts w:ascii="Times" w:eastAsia="Times New Roman" w:hAnsi="Times" w:cs="Times New Roman"/>
          <w:sz w:val="24"/>
          <w:szCs w:val="20"/>
        </w:rPr>
        <w:t>[Autologous Bone Marrow Transplant and Associated Dose Intensive Chemotherapy for treatment of breast cancer]</w:t>
      </w:r>
    </w:p>
    <w:p w:rsidR="00720F9B" w:rsidRPr="00720F9B" w:rsidRDefault="00720F9B" w:rsidP="00720F9B">
      <w:pPr>
        <w:numPr>
          <w:ilvl w:val="0"/>
          <w:numId w:val="1"/>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Nutritional Counseling</w:t>
      </w:r>
    </w:p>
    <w:p w:rsidR="00720F9B" w:rsidRPr="00720F9B" w:rsidRDefault="00720F9B" w:rsidP="00720F9B">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[Certain Prescription Drugs]</w:t>
      </w:r>
      <w:r w:rsidRPr="00720F9B">
        <w:rPr>
          <w:rFonts w:ascii="Times" w:eastAsia="Times New Roman" w:hAnsi="Times" w:cs="Times New Roman"/>
          <w:sz w:val="20"/>
          <w:szCs w:val="20"/>
        </w:rPr>
        <w:t xml:space="preserve"> </w:t>
      </w:r>
      <w:r w:rsidRPr="00720F9B">
        <w:rPr>
          <w:rFonts w:ascii="Times" w:eastAsia="Times New Roman" w:hAnsi="Times" w:cs="Times New Roman"/>
          <w:sz w:val="24"/>
          <w:szCs w:val="20"/>
        </w:rPr>
        <w:t>[including Specialty Pharmaceuticals][ and certain injectable drugs]</w:t>
      </w:r>
    </w:p>
    <w:p w:rsidR="00720F9B" w:rsidRPr="00720F9B" w:rsidRDefault="00720F9B" w:rsidP="00720F9B">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[Complex Imaging Services]</w:t>
      </w:r>
    </w:p>
    <w:p w:rsidR="00720F9B" w:rsidRPr="00720F9B" w:rsidRDefault="00720F9B" w:rsidP="00720F9B">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[V2500 – V2599 Contact Lenses]]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br w:type="page"/>
      </w:r>
      <w:r w:rsidRPr="00720F9B">
        <w:rPr>
          <w:rFonts w:ascii="Times" w:eastAsia="Times New Roman" w:hAnsi="Times" w:cs="Times New Roman"/>
          <w:b/>
          <w:sz w:val="24"/>
          <w:szCs w:val="20"/>
        </w:rPr>
        <w:lastRenderedPageBreak/>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r>
      <w:r w:rsidRPr="00720F9B">
        <w:rPr>
          <w:rFonts w:ascii="Times" w:eastAsia="Times New Roman" w:hAnsi="Times" w:cs="Times New Roman"/>
          <w:b/>
          <w:sz w:val="24"/>
          <w:szCs w:val="20"/>
        </w:rPr>
        <w:tab/>
        <w:t>[Plans B, C, D, E  (Continued)]</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Payment Limits: </w:t>
      </w:r>
      <w:r w:rsidRPr="00720F9B">
        <w:rPr>
          <w:rFonts w:ascii="Times" w:eastAsia="Times New Roman" w:hAnsi="Times" w:cs="Times New Roman"/>
          <w:sz w:val="24"/>
          <w:szCs w:val="20"/>
        </w:rPr>
        <w:t>For Illness or Injury, [Carrier] will pay up to the payment limit shown below:</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Charges for therapeutic manipulation per [Calendar] [Plan] Year</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30 visits</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Charges for speech and cognitive therapy per Calendar</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Year (combined benefits)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30 visits</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For speech therapy see below for the separate benefits available</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under the Diagnosis and Treatment of Autism and Other Developmental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Disabilities Provision</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Charges for physical or occupational therapy per</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[Calendar] [Plan] Year (combined benefits)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30 visits</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See below for the separate benefits available under the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Diagnosis and Treatment of Autism and Other Developmental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Disabilities Provision</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Charges for speech therapy per [Calendar] [Plan] Year provided under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Diagnosis and Treatment of Autism and Other Developmental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Disabilities Provision</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30 visits</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Note:  These services are habilitative services in that they are provided</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to help develop rather than restore a function.  The 30-visit limit does not apply to the treatment of autism.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Charges for physical and occupational per [Calendar] [Plan] Year provided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under the Diagnosis and Treatment of Autism and Other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Developmental Disabilities Provision (combined benefits)</w:t>
      </w:r>
      <w:r w:rsidRPr="00720F9B">
        <w:rPr>
          <w:rFonts w:ascii="Times" w:eastAsia="Times New Roman" w:hAnsi="Times" w:cs="Times New Roman"/>
          <w:sz w:val="24"/>
          <w:szCs w:val="20"/>
        </w:rPr>
        <w:tab/>
      </w:r>
      <w:r w:rsidRPr="00720F9B">
        <w:rPr>
          <w:rFonts w:ascii="Times" w:eastAsia="Times New Roman" w:hAnsi="Times" w:cs="Times New Roman"/>
          <w:sz w:val="24"/>
          <w:szCs w:val="20"/>
        </w:rPr>
        <w:tab/>
      </w:r>
      <w:r w:rsidRPr="00720F9B">
        <w:rPr>
          <w:rFonts w:ascii="Times" w:eastAsia="Times New Roman" w:hAnsi="Times" w:cs="Times New Roman"/>
          <w:sz w:val="24"/>
          <w:szCs w:val="20"/>
        </w:rPr>
        <w:tab/>
        <w:t>30 visits</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Note:  These services are habilitative services in that they are provided</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to help develop rather than restore a function.  The 30-visit limit does not apply to the treatment of autism.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Charges for hearing aids for a Covered Person </w:t>
      </w:r>
      <w:r w:rsidRPr="00720F9B">
        <w:rPr>
          <w:rFonts w:ascii="Times" w:eastAsia="Times New Roman" w:hAnsi="Times" w:cs="Times New Roman"/>
          <w:sz w:val="24"/>
          <w:szCs w:val="20"/>
        </w:rPr>
        <w:tab/>
        <w:t xml:space="preserve">one hearing aid per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
        <w:t xml:space="preserve">hearing impaired </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age 15 or younger </w:t>
      </w:r>
      <w:r w:rsidRPr="00720F9B">
        <w:rPr>
          <w:rFonts w:ascii="Times" w:eastAsia="Times New Roman" w:hAnsi="Times" w:cs="Times New Roman"/>
          <w:sz w:val="24"/>
          <w:szCs w:val="20"/>
        </w:rPr>
        <w:tab/>
        <w:t>ear per 24-month period</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Home Health Care</w:t>
      </w:r>
      <w:r w:rsidRPr="00720F9B">
        <w:rPr>
          <w:rFonts w:ascii="Times" w:eastAsia="Times New Roman" w:hAnsi="Times" w:cs="Times New Roman"/>
          <w:sz w:val="24"/>
          <w:szCs w:val="20"/>
        </w:rPr>
        <w:tab/>
        <w:t>60 visits per [Calendar] [Plan] Year</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564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[Non-Network Vision benefits for a Covered Person through the end of the month in which he or she turns age 19 are subject to the following limits:</w:t>
      </w:r>
    </w:p>
    <w:p w:rsidR="00720F9B" w:rsidRPr="00720F9B" w:rsidRDefault="00720F9B" w:rsidP="00720F9B">
      <w:pPr>
        <w:suppressLineNumbers/>
        <w:tabs>
          <w:tab w:val="left" w:pos="564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Exam</w:t>
      </w:r>
      <w:r w:rsidRPr="00720F9B">
        <w:rPr>
          <w:rFonts w:ascii="Times" w:eastAsia="Times New Roman" w:hAnsi="Times" w:cs="Times New Roman"/>
          <w:sz w:val="24"/>
          <w:szCs w:val="20"/>
        </w:rPr>
        <w:tab/>
        <w:t xml:space="preserve">$30 per </w:t>
      </w:r>
      <w:r w:rsidR="009C7DE6">
        <w:rPr>
          <w:rFonts w:ascii="Times" w:eastAsia="Times New Roman" w:hAnsi="Times" w:cs="Times New Roman"/>
          <w:sz w:val="24"/>
          <w:szCs w:val="20"/>
        </w:rPr>
        <w:t>12-month period</w:t>
      </w:r>
    </w:p>
    <w:p w:rsidR="00720F9B" w:rsidRPr="00720F9B" w:rsidRDefault="00720F9B" w:rsidP="00720F9B">
      <w:pPr>
        <w:suppressLineNumbers/>
        <w:tabs>
          <w:tab w:val="left" w:pos="564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Single Vision lenses</w:t>
      </w:r>
      <w:r w:rsidRPr="00720F9B">
        <w:rPr>
          <w:rFonts w:ascii="Times" w:eastAsia="Times New Roman" w:hAnsi="Times" w:cs="Times New Roman"/>
          <w:sz w:val="24"/>
          <w:szCs w:val="20"/>
        </w:rPr>
        <w:tab/>
        <w:t xml:space="preserve">$25 per </w:t>
      </w:r>
      <w:r w:rsidR="009C7DE6">
        <w:rPr>
          <w:rFonts w:ascii="Times" w:eastAsia="Times New Roman" w:hAnsi="Times" w:cs="Times New Roman"/>
          <w:sz w:val="24"/>
          <w:szCs w:val="20"/>
        </w:rPr>
        <w:t>12- month period</w:t>
      </w:r>
    </w:p>
    <w:p w:rsidR="00720F9B" w:rsidRPr="00720F9B" w:rsidRDefault="00720F9B" w:rsidP="00720F9B">
      <w:pPr>
        <w:suppressLineNumbers/>
        <w:tabs>
          <w:tab w:val="left" w:pos="564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Bifocal lenses</w:t>
      </w:r>
      <w:r w:rsidRPr="00720F9B">
        <w:rPr>
          <w:rFonts w:ascii="Times" w:eastAsia="Times New Roman" w:hAnsi="Times" w:cs="Times New Roman"/>
          <w:sz w:val="24"/>
          <w:szCs w:val="20"/>
        </w:rPr>
        <w:tab/>
        <w:t xml:space="preserve">$35 per </w:t>
      </w:r>
      <w:r w:rsidR="009C7DE6">
        <w:rPr>
          <w:rFonts w:ascii="Times" w:eastAsia="Times New Roman" w:hAnsi="Times" w:cs="Times New Roman"/>
          <w:sz w:val="24"/>
          <w:szCs w:val="20"/>
        </w:rPr>
        <w:t>12- month period</w:t>
      </w:r>
    </w:p>
    <w:p w:rsidR="00720F9B" w:rsidRPr="00720F9B" w:rsidRDefault="00720F9B" w:rsidP="00720F9B">
      <w:pPr>
        <w:suppressLineNumbers/>
        <w:tabs>
          <w:tab w:val="left" w:pos="564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Trifocal lenses</w:t>
      </w:r>
      <w:r w:rsidRPr="00720F9B">
        <w:rPr>
          <w:rFonts w:ascii="Times" w:eastAsia="Times New Roman" w:hAnsi="Times" w:cs="Times New Roman"/>
          <w:sz w:val="24"/>
          <w:szCs w:val="20"/>
        </w:rPr>
        <w:tab/>
        <w:t xml:space="preserve">$45 </w:t>
      </w:r>
      <w:r w:rsidR="009C7DE6" w:rsidRPr="00720F9B">
        <w:rPr>
          <w:rFonts w:ascii="Times" w:eastAsia="Times New Roman" w:hAnsi="Times" w:cs="Times New Roman"/>
          <w:sz w:val="24"/>
          <w:szCs w:val="20"/>
        </w:rPr>
        <w:t xml:space="preserve">per </w:t>
      </w:r>
      <w:r w:rsidR="009C7DE6">
        <w:rPr>
          <w:rFonts w:ascii="Times" w:eastAsia="Times New Roman" w:hAnsi="Times" w:cs="Times New Roman"/>
          <w:sz w:val="24"/>
          <w:szCs w:val="20"/>
        </w:rPr>
        <w:t>12- month period</w:t>
      </w:r>
    </w:p>
    <w:p w:rsidR="00720F9B" w:rsidRPr="00720F9B" w:rsidRDefault="00720F9B" w:rsidP="00720F9B">
      <w:pPr>
        <w:suppressLineNumbers/>
        <w:tabs>
          <w:tab w:val="left" w:pos="564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Lenticular lenses</w:t>
      </w:r>
      <w:r w:rsidRPr="00720F9B">
        <w:rPr>
          <w:rFonts w:ascii="Times" w:eastAsia="Times New Roman" w:hAnsi="Times" w:cs="Times New Roman"/>
          <w:sz w:val="24"/>
          <w:szCs w:val="20"/>
        </w:rPr>
        <w:tab/>
        <w:t xml:space="preserve">$45 </w:t>
      </w:r>
      <w:r w:rsidR="009C7DE6" w:rsidRPr="00720F9B">
        <w:rPr>
          <w:rFonts w:ascii="Times" w:eastAsia="Times New Roman" w:hAnsi="Times" w:cs="Times New Roman"/>
          <w:sz w:val="24"/>
          <w:szCs w:val="20"/>
        </w:rPr>
        <w:t xml:space="preserve">per </w:t>
      </w:r>
      <w:r w:rsidR="009C7DE6">
        <w:rPr>
          <w:rFonts w:ascii="Times" w:eastAsia="Times New Roman" w:hAnsi="Times" w:cs="Times New Roman"/>
          <w:sz w:val="24"/>
          <w:szCs w:val="20"/>
        </w:rPr>
        <w:t>12- month period</w:t>
      </w:r>
      <w:r w:rsidR="009C7DE6" w:rsidRPr="00720F9B">
        <w:rPr>
          <w:rFonts w:ascii="Times" w:eastAsia="Times New Roman" w:hAnsi="Times" w:cs="Times New Roman"/>
          <w:sz w:val="24"/>
          <w:szCs w:val="20"/>
        </w:rPr>
        <w:t xml:space="preserve"> </w:t>
      </w:r>
    </w:p>
    <w:p w:rsidR="00720F9B" w:rsidRPr="00720F9B" w:rsidRDefault="00720F9B" w:rsidP="00720F9B">
      <w:pPr>
        <w:suppressLineNumbers/>
        <w:tabs>
          <w:tab w:val="left" w:pos="564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Elective Contact lenses</w:t>
      </w:r>
      <w:r w:rsidRPr="00720F9B">
        <w:rPr>
          <w:rFonts w:ascii="Times" w:eastAsia="Times New Roman" w:hAnsi="Times" w:cs="Times New Roman"/>
          <w:sz w:val="24"/>
          <w:szCs w:val="20"/>
        </w:rPr>
        <w:tab/>
        <w:t xml:space="preserve">$75 </w:t>
      </w:r>
      <w:r w:rsidR="009C7DE6" w:rsidRPr="00720F9B">
        <w:rPr>
          <w:rFonts w:ascii="Times" w:eastAsia="Times New Roman" w:hAnsi="Times" w:cs="Times New Roman"/>
          <w:sz w:val="24"/>
          <w:szCs w:val="20"/>
        </w:rPr>
        <w:t xml:space="preserve">per </w:t>
      </w:r>
      <w:r w:rsidR="009C7DE6">
        <w:rPr>
          <w:rFonts w:ascii="Times" w:eastAsia="Times New Roman" w:hAnsi="Times" w:cs="Times New Roman"/>
          <w:sz w:val="24"/>
          <w:szCs w:val="20"/>
        </w:rPr>
        <w:t>12- month period</w:t>
      </w:r>
    </w:p>
    <w:p w:rsidR="00720F9B" w:rsidRPr="00720F9B" w:rsidRDefault="00720F9B" w:rsidP="00720F9B">
      <w:pPr>
        <w:suppressLineNumbers/>
        <w:tabs>
          <w:tab w:val="left" w:pos="564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Medically Necessary Contact lenses</w:t>
      </w:r>
      <w:r w:rsidRPr="00720F9B">
        <w:rPr>
          <w:rFonts w:ascii="Times" w:eastAsia="Times New Roman" w:hAnsi="Times" w:cs="Times New Roman"/>
          <w:sz w:val="24"/>
          <w:szCs w:val="20"/>
        </w:rPr>
        <w:tab/>
        <w:t xml:space="preserve">$225 </w:t>
      </w:r>
      <w:r w:rsidR="009C7DE6" w:rsidRPr="00720F9B">
        <w:rPr>
          <w:rFonts w:ascii="Times" w:eastAsia="Times New Roman" w:hAnsi="Times" w:cs="Times New Roman"/>
          <w:sz w:val="24"/>
          <w:szCs w:val="20"/>
        </w:rPr>
        <w:t xml:space="preserve">per </w:t>
      </w:r>
      <w:r w:rsidR="009C7DE6">
        <w:rPr>
          <w:rFonts w:ascii="Times" w:eastAsia="Times New Roman" w:hAnsi="Times" w:cs="Times New Roman"/>
          <w:sz w:val="24"/>
          <w:szCs w:val="20"/>
        </w:rPr>
        <w:t>12- month period</w:t>
      </w:r>
      <w:r w:rsidR="009C7DE6" w:rsidRPr="00720F9B">
        <w:rPr>
          <w:rFonts w:ascii="Times" w:eastAsia="Times New Roman" w:hAnsi="Times" w:cs="Times New Roman"/>
          <w:sz w:val="24"/>
          <w:szCs w:val="20"/>
        </w:rPr>
        <w:t xml:space="preserve"> </w:t>
      </w:r>
    </w:p>
    <w:p w:rsidR="00720F9B" w:rsidRPr="00720F9B" w:rsidRDefault="00720F9B" w:rsidP="00720F9B">
      <w:pPr>
        <w:suppressLineNumbers/>
        <w:tabs>
          <w:tab w:val="left" w:pos="564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Frames</w:t>
      </w:r>
      <w:r w:rsidRPr="00720F9B">
        <w:rPr>
          <w:rFonts w:ascii="Times" w:eastAsia="Times New Roman" w:hAnsi="Times" w:cs="Times New Roman"/>
          <w:sz w:val="24"/>
          <w:szCs w:val="20"/>
        </w:rPr>
        <w:tab/>
        <w:t xml:space="preserve">$30 </w:t>
      </w:r>
      <w:r w:rsidR="009C7DE6" w:rsidRPr="00720F9B">
        <w:rPr>
          <w:rFonts w:ascii="Times" w:eastAsia="Times New Roman" w:hAnsi="Times" w:cs="Times New Roman"/>
          <w:sz w:val="24"/>
          <w:szCs w:val="20"/>
        </w:rPr>
        <w:t xml:space="preserve">per </w:t>
      </w:r>
      <w:r w:rsidR="009C7DE6">
        <w:rPr>
          <w:rFonts w:ascii="Times" w:eastAsia="Times New Roman" w:hAnsi="Times" w:cs="Times New Roman"/>
          <w:sz w:val="24"/>
          <w:szCs w:val="20"/>
        </w:rPr>
        <w:t>12- month period</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Per Lifetime Maximum Benefit</w:t>
      </w:r>
      <w:r w:rsidRPr="00720F9B">
        <w:rPr>
          <w:rFonts w:ascii="Times" w:eastAsia="Times New Roman" w:hAnsi="Times" w:cs="Times New Roman"/>
          <w:sz w:val="24"/>
          <w:szCs w:val="20"/>
        </w:rPr>
        <w:t xml:space="preserve"> (for all Illnesses</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and Injuries)</w:t>
      </w:r>
      <w:r w:rsidRPr="00720F9B">
        <w:rPr>
          <w:rFonts w:ascii="Times" w:eastAsia="Times New Roman" w:hAnsi="Times" w:cs="Times New Roman"/>
          <w:sz w:val="24"/>
          <w:szCs w:val="20"/>
        </w:rPr>
        <w:tab/>
        <w:t>Unlimited</w:t>
      </w:r>
    </w:p>
    <w:p w:rsidR="00720F9B" w:rsidRPr="00720F9B" w:rsidRDefault="00720F9B" w:rsidP="00720F9B">
      <w:pPr>
        <w:suppressLineNumbers/>
        <w:tabs>
          <w:tab w:val="left" w:pos="5640"/>
        </w:tabs>
        <w:spacing w:after="0" w:line="240" w:lineRule="auto"/>
        <w:rPr>
          <w:rFonts w:ascii="Times" w:eastAsia="Times New Roman" w:hAnsi="Times" w:cs="Times New Roman"/>
          <w:sz w:val="24"/>
          <w:szCs w:val="20"/>
        </w:rPr>
      </w:pPr>
    </w:p>
    <w:p w:rsidR="00720F9B" w:rsidRPr="00720F9B" w:rsidRDefault="00720F9B" w:rsidP="00720F9B">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sz w:val="24"/>
          <w:szCs w:val="20"/>
        </w:rPr>
        <w:br w:type="page"/>
      </w: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lastRenderedPageBreak/>
        <w:t>GENERAL PROVISIONS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INCONTESTABILITY OF THE POLICY</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There will be no contest of the validity of the Policy, except for not paying premiums, after it has been in force for 2 years from the Effective Date.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PAYMENT OF PREMIUMS - GRACE PERIOD</w:t>
      </w: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sz w:val="24"/>
          <w:szCs w:val="20"/>
        </w:rPr>
        <w:t xml:space="preserve">Premiums are to be paid by the Policyholder to [Carrier] [[XYZ] for remittance to  [Carrier]].  </w:t>
      </w:r>
      <w:r w:rsidRPr="00720F9B">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720F9B">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720F9B">
        <w:rPr>
          <w:rFonts w:ascii="Times" w:eastAsia="Times New Roman" w:hAnsi="Times" w:cs="Times New Roman"/>
          <w:i/>
          <w:sz w:val="24"/>
          <w:szCs w:val="20"/>
        </w:rPr>
        <w:t>[Note to carriers:  include the previous sentence regarding liability for premiums for policies issued outside the SHOP]</w:t>
      </w:r>
      <w:r w:rsidRPr="00720F9B">
        <w:rPr>
          <w:rFonts w:ascii="Times" w:eastAsia="Times New Roman" w:hAnsi="Times" w:cs="Times New Roman"/>
          <w:sz w:val="24"/>
          <w:szCs w:val="20"/>
        </w:rPr>
        <w:t xml:space="preserve"> [If the premium is not paid by the end of the grace period the Policy will terminate as of the paid-to-date.]  </w:t>
      </w:r>
      <w:r w:rsidRPr="00720F9B">
        <w:rPr>
          <w:rFonts w:ascii="Times" w:eastAsia="Times New Roman" w:hAnsi="Times" w:cs="Times New Roman"/>
          <w:i/>
          <w:sz w:val="24"/>
          <w:szCs w:val="20"/>
        </w:rPr>
        <w:t>[Note to carriers:  include the previous sentence regarding termination as of the paid-to-date for policies issued inside the SHOP]</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CLERICAL ERROR - MISSTATEMENTS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720F9B">
        <w:rPr>
          <w:rFonts w:ascii="Times" w:eastAsia="Times New Roman" w:hAnsi="Times" w:cs="Times New Roman"/>
          <w:b/>
          <w:sz w:val="24"/>
          <w:szCs w:val="20"/>
        </w:rPr>
        <w:t>Premium</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Amounts</w:t>
      </w:r>
      <w:r w:rsidRPr="00720F9B">
        <w:rPr>
          <w:rFonts w:ascii="Times" w:eastAsia="Times New Roman" w:hAnsi="Times" w:cs="Times New Roman"/>
          <w:sz w:val="24"/>
          <w:szCs w:val="20"/>
        </w:rPr>
        <w:t xml:space="preserve"> provision of the Policy, such return of premium will be limited to the period of </w:t>
      </w:r>
      <w:r w:rsidRPr="00720F9B">
        <w:rPr>
          <w:rFonts w:ascii="Times" w:eastAsia="Times New Roman" w:hAnsi="Times" w:cs="Times New Roman"/>
          <w:sz w:val="24"/>
          <w:szCs w:val="20"/>
        </w:rPr>
        <w:lastRenderedPageBreak/>
        <w:t>12 months preceding the date of [Carrier's] receipt of satisfactory evidence that such adjustments should be made.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RETROACTIVE TERMINATION OF A COVERED PERSON’S COVERAGE</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[DIVIDENDS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[Carrier's] sole liability as to any dividend is as set forth above.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 aggregate dividends under the Policy and any other policy(</w:t>
      </w:r>
      <w:proofErr w:type="spellStart"/>
      <w:r w:rsidRPr="00720F9B">
        <w:rPr>
          <w:rFonts w:ascii="Times" w:eastAsia="Times New Roman" w:hAnsi="Times" w:cs="Times New Roman"/>
          <w:sz w:val="24"/>
          <w:szCs w:val="20"/>
        </w:rPr>
        <w:t>ies</w:t>
      </w:r>
      <w:proofErr w:type="spellEnd"/>
      <w:r w:rsidRPr="00720F9B">
        <w:rPr>
          <w:rFonts w:ascii="Times" w:eastAsia="Times New Roman" w:hAnsi="Times" w:cs="Times New Roman"/>
          <w:sz w:val="24"/>
          <w:szCs w:val="20"/>
        </w:rPr>
        <w:t>) of the Policyholder exceed the aggregate payments towards their cost made from the Policyholder's own funds, the Policyholder will see that an amount equal to the excess is applied for the benefit of Covered Persons.]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OFFSET</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CONTINUING RIGHTS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[Carrier's] failure to apply terms or conditions does not mean that [Carrier] waives or gives up any future rights under the Policy.</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CONFORMITY WITH LAW</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Any provision of the Policy which is in conflict with the laws of the state in which the </w:t>
      </w:r>
      <w:proofErr w:type="spellStart"/>
      <w:r w:rsidRPr="00720F9B">
        <w:rPr>
          <w:rFonts w:ascii="Times" w:eastAsia="Times New Roman" w:hAnsi="Times" w:cs="Times New Roman"/>
          <w:sz w:val="24"/>
          <w:szCs w:val="20"/>
        </w:rPr>
        <w:t>the</w:t>
      </w:r>
      <w:proofErr w:type="spellEnd"/>
      <w:r w:rsidRPr="00720F9B">
        <w:rPr>
          <w:rFonts w:ascii="Times" w:eastAsia="Times New Roman" w:hAnsi="Times" w:cs="Times New Roman"/>
          <w:sz w:val="24"/>
          <w:szCs w:val="20"/>
        </w:rPr>
        <w:t xml:space="preserve"> Policy is issued, or with Federal law, shall be construed and applied as if it were in full compliance with the minimum requirements of such State law or Federal law.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LIMITATION OF ACTIONS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WORKERS' COMPENSATION</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health benefits provided under the Policy are not in place of, and do not affect requirements for, coverage by Workers' Compensation.</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CLAIMS PROVISIONS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claimant's right to make a claim for any benefits provided by the Policy is governed as follows: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[NOTICE OF LOSS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PROOF OF LOSS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Proof of loss must be sent to [Carrier] within 90 days of the loss.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If a notice or proof is sent later than 90 days of the loss, [Carrier] will not deny or reduce a claim if the notice or proof was sent as soon as possible.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PAYMENT OF CLAIMS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720F9B" w:rsidRPr="00720F9B" w:rsidRDefault="00720F9B" w:rsidP="00720F9B">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his or her estate;</w:t>
      </w:r>
    </w:p>
    <w:p w:rsidR="00720F9B" w:rsidRPr="00720F9B" w:rsidRDefault="00720F9B" w:rsidP="00720F9B">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his or her spouse;</w:t>
      </w:r>
    </w:p>
    <w:p w:rsidR="00720F9B" w:rsidRPr="00720F9B" w:rsidRDefault="00720F9B" w:rsidP="00720F9B">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his or her parents;</w:t>
      </w:r>
    </w:p>
    <w:p w:rsidR="00720F9B" w:rsidRPr="00720F9B" w:rsidRDefault="00720F9B" w:rsidP="00720F9B">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his or her children;</w:t>
      </w:r>
    </w:p>
    <w:p w:rsidR="00720F9B" w:rsidRPr="00720F9B" w:rsidRDefault="00720F9B" w:rsidP="00720F9B">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his or her brothers and sisters; or</w:t>
      </w:r>
    </w:p>
    <w:p w:rsidR="00720F9B" w:rsidRPr="00720F9B" w:rsidRDefault="00720F9B" w:rsidP="00720F9B">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any unpaid provider of health care services.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w:t>
      </w:r>
      <w:r w:rsidR="00EA74F8">
        <w:rPr>
          <w:rFonts w:ascii="Times" w:eastAsia="Times New Roman" w:hAnsi="Times" w:cs="Times New Roman"/>
          <w:sz w:val="24"/>
          <w:szCs w:val="20"/>
        </w:rPr>
        <w:t xml:space="preserve">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w:t>
      </w:r>
      <w:r w:rsidR="00EA74F8">
        <w:rPr>
          <w:rFonts w:ascii="Times" w:eastAsia="Times New Roman" w:hAnsi="Times" w:cs="Times New Roman"/>
          <w:sz w:val="24"/>
          <w:szCs w:val="20"/>
        </w:rPr>
        <w:lastRenderedPageBreak/>
        <w:t xml:space="preserve">portions of charges submitted by the Facility or the Practitioner are Covered Charges under the terms of the Policy.]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PHYSICAL EXAMS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DEFINITIONS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Accredited School </w:t>
      </w:r>
      <w:r w:rsidRPr="00720F9B">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[Actively at Work </w:t>
      </w:r>
      <w:r w:rsidRPr="00720F9B">
        <w:rPr>
          <w:rFonts w:ascii="Times" w:eastAsia="Times New Roman" w:hAnsi="Times" w:cs="Times New Roman"/>
          <w:sz w:val="24"/>
          <w:szCs w:val="20"/>
        </w:rPr>
        <w:t xml:space="preserve">or </w:t>
      </w:r>
      <w:r w:rsidRPr="00720F9B">
        <w:rPr>
          <w:rFonts w:ascii="Times" w:eastAsia="Times New Roman" w:hAnsi="Times" w:cs="Times New Roman"/>
          <w:b/>
          <w:sz w:val="24"/>
          <w:szCs w:val="20"/>
        </w:rPr>
        <w:t xml:space="preserve">Active Work </w:t>
      </w:r>
      <w:r w:rsidRPr="00720F9B">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Affiliated Company</w:t>
      </w:r>
      <w:r w:rsidRPr="00720F9B">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EA74F8" w:rsidRPr="00C418A1" w:rsidRDefault="00EA74F8" w:rsidP="00EA74F8">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b/>
          <w:sz w:val="24"/>
          <w:szCs w:val="20"/>
        </w:rPr>
        <w:t xml:space="preserve">Allowed Charge </w:t>
      </w:r>
      <w:r w:rsidRPr="00C418A1">
        <w:rPr>
          <w:rFonts w:ascii="Times" w:eastAsia="Times New Roman" w:hAnsi="Times" w:cs="Times New Roman"/>
          <w:sz w:val="24"/>
          <w:szCs w:val="20"/>
        </w:rPr>
        <w:t>means an amount that is not more than the lesser of:</w:t>
      </w:r>
    </w:p>
    <w:p w:rsidR="00EA74F8" w:rsidRPr="00C418A1" w:rsidRDefault="00EA74F8" w:rsidP="00EA74F8">
      <w:pPr>
        <w:suppressLineNumbers/>
        <w:tabs>
          <w:tab w:val="left" w:pos="280"/>
        </w:tab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 the allowance for the service or supply as determined by [Carrier]</w:t>
      </w:r>
      <w:r>
        <w:rPr>
          <w:rFonts w:ascii="Times" w:eastAsia="Times New Roman" w:hAnsi="Times" w:cs="Times New Roman"/>
          <w:sz w:val="24"/>
          <w:szCs w:val="20"/>
        </w:rPr>
        <w:t xml:space="preserve"> using the method specified below</w:t>
      </w:r>
      <w:r w:rsidRPr="00C418A1">
        <w:rPr>
          <w:rFonts w:ascii="Times" w:eastAsia="Times New Roman" w:hAnsi="Times" w:cs="Times New Roman"/>
          <w:sz w:val="24"/>
          <w:szCs w:val="20"/>
        </w:rPr>
        <w:t xml:space="preserve"> ; or</w:t>
      </w:r>
    </w:p>
    <w:p w:rsidR="00EA74F8" w:rsidRPr="00C418A1" w:rsidRDefault="00EA74F8" w:rsidP="00EA74F8">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 the negotiated fee schedule.</w:t>
      </w:r>
    </w:p>
    <w:p w:rsidR="00EA74F8" w:rsidRDefault="00EA74F8" w:rsidP="00EA74F8">
      <w:pPr>
        <w:suppressLineNumbers/>
        <w:spacing w:after="0" w:line="240" w:lineRule="auto"/>
        <w:jc w:val="both"/>
        <w:rPr>
          <w:rFonts w:ascii="Times" w:eastAsia="Times New Roman" w:hAnsi="Times" w:cs="Times New Roman"/>
          <w:sz w:val="24"/>
          <w:szCs w:val="20"/>
        </w:rPr>
      </w:pPr>
    </w:p>
    <w:p w:rsidR="00EA74F8" w:rsidRPr="00AC49B9" w:rsidRDefault="00EA74F8" w:rsidP="00EA74F8">
      <w:pPr>
        <w:suppressLineNumbers/>
        <w:spacing w:after="0" w:line="240" w:lineRule="auto"/>
        <w:jc w:val="both"/>
        <w:rPr>
          <w:rFonts w:ascii="Times" w:eastAsia="Times New Roman" w:hAnsi="Times" w:cs="Times New Roman"/>
          <w:i/>
          <w:sz w:val="24"/>
          <w:szCs w:val="20"/>
        </w:rPr>
      </w:pPr>
      <w:r w:rsidRPr="00AC49B9">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rsidR="00EA74F8" w:rsidRDefault="00EA74F8" w:rsidP="00EA74F8">
      <w:pPr>
        <w:suppressLineNumbers/>
        <w:spacing w:after="0" w:line="240" w:lineRule="auto"/>
        <w:jc w:val="both"/>
        <w:rPr>
          <w:rFonts w:ascii="Times" w:eastAsia="Times New Roman" w:hAnsi="Times" w:cs="Times New Roman"/>
          <w:sz w:val="24"/>
          <w:szCs w:val="20"/>
        </w:rPr>
      </w:pPr>
    </w:p>
    <w:p w:rsidR="00EA74F8" w:rsidRPr="00C418A1" w:rsidRDefault="00EA74F8" w:rsidP="00EA74F8">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rsidR="00EA74F8" w:rsidRPr="00C418A1" w:rsidRDefault="00EA74F8" w:rsidP="00EA74F8">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Ambulance </w:t>
      </w:r>
      <w:r w:rsidRPr="00720F9B">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720F9B">
            <w:rPr>
              <w:rFonts w:ascii="Times" w:eastAsia="Times New Roman" w:hAnsi="Times" w:cs="Times New Roman"/>
              <w:sz w:val="24"/>
              <w:szCs w:val="20"/>
            </w:rPr>
            <w:t>Ill</w:t>
          </w:r>
        </w:smartTag>
      </w:smartTag>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or Injured people that contains all life-saving equipment and staff as required by state and local law.</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Ambulatory Surgical Center </w:t>
      </w:r>
      <w:r w:rsidRPr="00720F9B">
        <w:rPr>
          <w:rFonts w:ascii="Times" w:eastAsia="Times New Roman" w:hAnsi="Times" w:cs="Times New Roman"/>
          <w:sz w:val="24"/>
          <w:szCs w:val="20"/>
        </w:rPr>
        <w:t>means a Facility mainly engaged in performing Outpatient Surgery.  It must:</w:t>
      </w:r>
    </w:p>
    <w:p w:rsidR="00720F9B" w:rsidRPr="00720F9B" w:rsidRDefault="00720F9B" w:rsidP="00720F9B">
      <w:pPr>
        <w:numPr>
          <w:ilvl w:val="0"/>
          <w:numId w:val="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be staffed by Practitioners and Nurses, under the supervision of a Practitioner;</w:t>
      </w:r>
    </w:p>
    <w:p w:rsidR="00720F9B" w:rsidRPr="00720F9B" w:rsidRDefault="00720F9B" w:rsidP="00720F9B">
      <w:pPr>
        <w:numPr>
          <w:ilvl w:val="0"/>
          <w:numId w:val="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have permanent operating and recovery rooms;</w:t>
      </w:r>
    </w:p>
    <w:p w:rsidR="00720F9B" w:rsidRPr="00720F9B" w:rsidRDefault="00720F9B" w:rsidP="00720F9B">
      <w:pPr>
        <w:numPr>
          <w:ilvl w:val="0"/>
          <w:numId w:val="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be staffed and equipped to give emergency care; and</w:t>
      </w:r>
    </w:p>
    <w:p w:rsidR="00720F9B" w:rsidRPr="00720F9B" w:rsidRDefault="00720F9B" w:rsidP="00720F9B">
      <w:pPr>
        <w:numPr>
          <w:ilvl w:val="0"/>
          <w:numId w:val="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have written back-up arrangements with a local Hospital for emergency care.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recognize it if it carries out its stated purpose under all relevant state and local laws, and it is either:</w:t>
      </w:r>
    </w:p>
    <w:p w:rsidR="00720F9B" w:rsidRPr="00720F9B" w:rsidRDefault="00720F9B" w:rsidP="00720F9B">
      <w:pPr>
        <w:numPr>
          <w:ilvl w:val="0"/>
          <w:numId w:val="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accredited for its stated purpose by either the Joint Commission or the Accreditation Association for Ambulatory Care; or</w:t>
      </w:r>
    </w:p>
    <w:p w:rsidR="00720F9B" w:rsidRPr="00720F9B" w:rsidRDefault="00720F9B" w:rsidP="00720F9B">
      <w:pPr>
        <w:numPr>
          <w:ilvl w:val="0"/>
          <w:numId w:val="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approved for its stated purpose by Medicare.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720F9B">
            <w:rPr>
              <w:rFonts w:ascii="Times" w:eastAsia="Times New Roman" w:hAnsi="Times" w:cs="Times New Roman"/>
              <w:sz w:val="24"/>
              <w:szCs w:val="20"/>
            </w:rPr>
            <w:t>Ambulatory</w:t>
          </w:r>
        </w:smartTag>
        <w:r w:rsidRPr="00720F9B">
          <w:rPr>
            <w:rFonts w:ascii="Times" w:eastAsia="Times New Roman" w:hAnsi="Times" w:cs="Times New Roman"/>
            <w:sz w:val="24"/>
            <w:szCs w:val="20"/>
          </w:rPr>
          <w:t xml:space="preserve"> </w:t>
        </w:r>
        <w:smartTag w:uri="urn:schemas-microsoft-com:office:smarttags" w:element="PlaceName">
          <w:r w:rsidRPr="00720F9B">
            <w:rPr>
              <w:rFonts w:ascii="Times" w:eastAsia="Times New Roman" w:hAnsi="Times" w:cs="Times New Roman"/>
              <w:sz w:val="24"/>
              <w:szCs w:val="20"/>
            </w:rPr>
            <w:t>Surgical</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Center</w:t>
          </w:r>
        </w:smartTag>
      </w:smartTag>
      <w:r w:rsidRPr="00720F9B">
        <w:rPr>
          <w:rFonts w:ascii="Times" w:eastAsia="Times New Roman" w:hAnsi="Times" w:cs="Times New Roman"/>
          <w:sz w:val="24"/>
          <w:szCs w:val="20"/>
        </w:rPr>
        <w:t xml:space="preserve"> if it is part of a Hospital.</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Anniversary Date </w:t>
      </w:r>
      <w:r w:rsidRPr="00720F9B">
        <w:rPr>
          <w:rFonts w:ascii="Times" w:eastAsia="Times New Roman" w:hAnsi="Times" w:cs="Times New Roman"/>
          <w:sz w:val="24"/>
          <w:szCs w:val="20"/>
        </w:rPr>
        <w:t>means the date which is one year from the Effective Date of the Policy and each succeeding yearly date thereafter.</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Approved Cancer Clinical Trial</w:t>
      </w:r>
      <w:r w:rsidRPr="00720F9B">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720F9B" w:rsidRPr="00720F9B" w:rsidRDefault="00720F9B" w:rsidP="00720F9B">
      <w:pPr>
        <w:numPr>
          <w:ilvl w:val="0"/>
          <w:numId w:val="124"/>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720F9B" w:rsidRPr="00720F9B" w:rsidRDefault="00720F9B" w:rsidP="00720F9B">
      <w:pPr>
        <w:numPr>
          <w:ilvl w:val="0"/>
          <w:numId w:val="124"/>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proposed therapy has been reviewed and approved by the applicable qualified Institutional Review Board.</w:t>
      </w:r>
    </w:p>
    <w:p w:rsidR="00720F9B" w:rsidRPr="00720F9B" w:rsidRDefault="00720F9B" w:rsidP="00720F9B">
      <w:pPr>
        <w:numPr>
          <w:ilvl w:val="0"/>
          <w:numId w:val="124"/>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720F9B" w:rsidRPr="00720F9B" w:rsidRDefault="00720F9B" w:rsidP="00720F9B">
      <w:pPr>
        <w:numPr>
          <w:ilvl w:val="0"/>
          <w:numId w:val="124"/>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Facility and personnel providing the treatment are capable of doing so by virtue of their experience and training.</w:t>
      </w:r>
    </w:p>
    <w:p w:rsidR="00720F9B" w:rsidRPr="00720F9B" w:rsidRDefault="00720F9B" w:rsidP="00720F9B">
      <w:pPr>
        <w:numPr>
          <w:ilvl w:val="0"/>
          <w:numId w:val="124"/>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Birthing Center </w:t>
      </w:r>
      <w:r w:rsidRPr="00720F9B">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720F9B" w:rsidRPr="00720F9B" w:rsidRDefault="00720F9B" w:rsidP="00720F9B">
      <w:pPr>
        <w:numPr>
          <w:ilvl w:val="0"/>
          <w:numId w:val="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provide full-time Skilled Nursing Care by or under the supervision of Nurses;</w:t>
      </w:r>
    </w:p>
    <w:p w:rsidR="00720F9B" w:rsidRPr="00720F9B" w:rsidRDefault="00720F9B" w:rsidP="00720F9B">
      <w:pPr>
        <w:numPr>
          <w:ilvl w:val="0"/>
          <w:numId w:val="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be staffed and equipped to give emergency care; and</w:t>
      </w:r>
    </w:p>
    <w:p w:rsidR="00720F9B" w:rsidRPr="00720F9B" w:rsidRDefault="00720F9B" w:rsidP="00720F9B">
      <w:pPr>
        <w:numPr>
          <w:ilvl w:val="0"/>
          <w:numId w:val="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have written back-up arrangements with a local Hospital for emergency care.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recognize it if:</w:t>
      </w:r>
    </w:p>
    <w:p w:rsidR="00720F9B" w:rsidRPr="00720F9B" w:rsidRDefault="00720F9B" w:rsidP="00720F9B">
      <w:pPr>
        <w:numPr>
          <w:ilvl w:val="0"/>
          <w:numId w:val="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it carries out its stated purpose under all relevant state and local laws; or</w:t>
      </w:r>
    </w:p>
    <w:p w:rsidR="00720F9B" w:rsidRPr="00720F9B" w:rsidRDefault="00720F9B" w:rsidP="00720F9B">
      <w:pPr>
        <w:numPr>
          <w:ilvl w:val="0"/>
          <w:numId w:val="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it is approved for its stated purpose by the Accreditation Association for Ambulatory Care; or</w:t>
      </w:r>
    </w:p>
    <w:p w:rsidR="00720F9B" w:rsidRPr="00720F9B" w:rsidRDefault="00720F9B" w:rsidP="00720F9B">
      <w:pPr>
        <w:numPr>
          <w:ilvl w:val="0"/>
          <w:numId w:val="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it is approved for its stated purpose by Medicare.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does not recognize a Facility as a Birthing Center if it is part of a Hospital.</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Board </w:t>
      </w:r>
      <w:r w:rsidRPr="00720F9B">
        <w:rPr>
          <w:rFonts w:ascii="Times" w:eastAsia="Times New Roman" w:hAnsi="Times" w:cs="Times New Roman"/>
          <w:sz w:val="24"/>
          <w:szCs w:val="20"/>
        </w:rPr>
        <w:t>means the Board of Directors of the New Jersey Small Employer Health Benefits Program.</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roofErr w:type="spellStart"/>
      <w:r w:rsidRPr="00720F9B">
        <w:rPr>
          <w:rFonts w:ascii="Times" w:eastAsia="Times New Roman" w:hAnsi="Times" w:cs="Times New Roman"/>
          <w:b/>
          <w:sz w:val="24"/>
          <w:szCs w:val="20"/>
        </w:rPr>
        <w:t>Calenda</w:t>
      </w:r>
      <w:proofErr w:type="spellEnd"/>
      <w:r w:rsidRPr="00720F9B">
        <w:rPr>
          <w:rFonts w:ascii="Times" w:eastAsia="Times New Roman" w:hAnsi="Times" w:cs="Times New Roman"/>
          <w:b/>
          <w:sz w:val="24"/>
          <w:szCs w:val="20"/>
        </w:rPr>
        <w:t xml:space="preserve"> Year </w:t>
      </w:r>
      <w:r w:rsidRPr="00720F9B">
        <w:rPr>
          <w:rFonts w:ascii="Times" w:eastAsia="Times New Roman" w:hAnsi="Times" w:cs="Times New Roman"/>
          <w:sz w:val="24"/>
          <w:szCs w:val="20"/>
        </w:rPr>
        <w:t>means each successive 12 month period which starts on January 1 and ends on December 31.</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Cash Deductible </w:t>
      </w:r>
      <w:r w:rsidRPr="00720F9B">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720F9B">
        <w:rPr>
          <w:rFonts w:ascii="Times" w:eastAsia="Times New Roman" w:hAnsi="Times" w:cs="Times New Roman"/>
          <w:b/>
          <w:sz w:val="24"/>
          <w:szCs w:val="20"/>
        </w:rPr>
        <w:t xml:space="preserve"> Cash Deductible </w:t>
      </w:r>
      <w:r w:rsidRPr="00720F9B">
        <w:rPr>
          <w:rFonts w:ascii="Times" w:eastAsia="Times New Roman" w:hAnsi="Times" w:cs="Times New Roman"/>
          <w:sz w:val="24"/>
          <w:szCs w:val="20"/>
        </w:rPr>
        <w:t>section of the Policy for details.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Church Plan</w:t>
      </w:r>
      <w:r w:rsidRPr="00720F9B">
        <w:rPr>
          <w:rFonts w:ascii="Times" w:eastAsia="Times New Roman" w:hAnsi="Times" w:cs="Times New Roman"/>
          <w:sz w:val="24"/>
          <w:szCs w:val="20"/>
        </w:rPr>
        <w:t xml:space="preserve"> has the same meaning given that term under Title I, section 3 of Pub.L.93-406, the “Employee Retirement Income Security Act of 1974”</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Coinsurance </w:t>
      </w:r>
      <w:r w:rsidRPr="00720F9B">
        <w:rPr>
          <w:rFonts w:ascii="Times" w:eastAsia="Times New Roman" w:hAnsi="Times" w:cs="Times New Roman"/>
          <w:sz w:val="24"/>
          <w:szCs w:val="20"/>
        </w:rPr>
        <w:t xml:space="preserve">means the percentage of a Covered Charge that must be paid by a Covered Person.  Coinsurance does </w:t>
      </w:r>
      <w:r w:rsidRPr="00720F9B">
        <w:rPr>
          <w:rFonts w:ascii="Times" w:eastAsia="Times New Roman" w:hAnsi="Times" w:cs="Times New Roman"/>
          <w:b/>
          <w:sz w:val="24"/>
          <w:szCs w:val="20"/>
        </w:rPr>
        <w:t xml:space="preserve">not </w:t>
      </w:r>
      <w:r w:rsidRPr="00720F9B">
        <w:rPr>
          <w:rFonts w:ascii="Times" w:eastAsia="Times New Roman" w:hAnsi="Times" w:cs="Times New Roman"/>
          <w:sz w:val="24"/>
          <w:szCs w:val="20"/>
        </w:rPr>
        <w:t>include Cash Deductibles, Copayments or Non-Covered Charges.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[Complex Imaging Services </w:t>
      </w:r>
      <w:r w:rsidRPr="00720F9B">
        <w:rPr>
          <w:rFonts w:ascii="Times" w:eastAsia="Times New Roman" w:hAnsi="Times" w:cs="Times New Roman"/>
          <w:sz w:val="24"/>
          <w:szCs w:val="20"/>
        </w:rPr>
        <w:t>means</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 xml:space="preserve">any of the following services:  </w:t>
      </w:r>
    </w:p>
    <w:p w:rsidR="00720F9B" w:rsidRPr="00720F9B" w:rsidRDefault="00720F9B" w:rsidP="00720F9B">
      <w:pPr>
        <w:numPr>
          <w:ilvl w:val="0"/>
          <w:numId w:val="16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Computed Tomography (CT), </w:t>
      </w:r>
    </w:p>
    <w:p w:rsidR="00720F9B" w:rsidRPr="00720F9B" w:rsidRDefault="00720F9B" w:rsidP="00720F9B">
      <w:pPr>
        <w:numPr>
          <w:ilvl w:val="0"/>
          <w:numId w:val="16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Computed Tomography Angiography (CTA), </w:t>
      </w:r>
    </w:p>
    <w:p w:rsidR="00720F9B" w:rsidRPr="00720F9B" w:rsidRDefault="00720F9B" w:rsidP="00720F9B">
      <w:pPr>
        <w:numPr>
          <w:ilvl w:val="0"/>
          <w:numId w:val="16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Magnetic Resonance Imaging (MRI),</w:t>
      </w:r>
    </w:p>
    <w:p w:rsidR="00720F9B" w:rsidRPr="00720F9B" w:rsidRDefault="00720F9B" w:rsidP="00720F9B">
      <w:pPr>
        <w:numPr>
          <w:ilvl w:val="0"/>
          <w:numId w:val="16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Magnetic Resonance Angiogram (MRA),</w:t>
      </w:r>
    </w:p>
    <w:p w:rsidR="00720F9B" w:rsidRPr="00720F9B" w:rsidRDefault="00720F9B" w:rsidP="00720F9B">
      <w:pPr>
        <w:numPr>
          <w:ilvl w:val="0"/>
          <w:numId w:val="16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Magnetic Resonance Spectroscopy (MRS)</w:t>
      </w:r>
    </w:p>
    <w:p w:rsidR="00720F9B" w:rsidRPr="00720F9B" w:rsidRDefault="00720F9B" w:rsidP="00720F9B">
      <w:pPr>
        <w:numPr>
          <w:ilvl w:val="0"/>
          <w:numId w:val="16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Positron Emission Tomography (PET),</w:t>
      </w:r>
    </w:p>
    <w:p w:rsidR="00720F9B" w:rsidRPr="00720F9B" w:rsidRDefault="00720F9B" w:rsidP="00720F9B">
      <w:pPr>
        <w:numPr>
          <w:ilvl w:val="0"/>
          <w:numId w:val="16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Nuclear Medicine including Nuclear Cardiology.]</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Copayment </w:t>
      </w:r>
      <w:r w:rsidRPr="00720F9B">
        <w:rPr>
          <w:rFonts w:ascii="Times" w:eastAsia="Times New Roman" w:hAnsi="Times" w:cs="Times New Roman"/>
          <w:sz w:val="24"/>
          <w:szCs w:val="20"/>
        </w:rPr>
        <w:t xml:space="preserve">means a specified dollar amount a Covered Person must pay for specified Covered Charges.  </w:t>
      </w: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The Emergency Room Copayment, if applicable, must be paid in addition to the Cash Deductible, any other Copayments, and Coinsurance.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 xml:space="preserve">Cosmetic Surgery or Procedure </w:t>
      </w:r>
      <w:r w:rsidRPr="00720F9B">
        <w:rPr>
          <w:rFonts w:ascii="Times New Roman" w:eastAsia="Times New Roman" w:hAnsi="Times New Roman" w:cs="Times New Roman"/>
          <w:sz w:val="24"/>
          <w:szCs w:val="20"/>
        </w:rPr>
        <w:t>means</w:t>
      </w:r>
      <w:r w:rsidRPr="00720F9B">
        <w:rPr>
          <w:rFonts w:ascii="Times New Roman" w:eastAsia="Times New Roman" w:hAnsi="Times New Roman" w:cs="Times New Roman"/>
          <w:b/>
          <w:sz w:val="24"/>
          <w:szCs w:val="20"/>
        </w:rPr>
        <w:t xml:space="preserve"> </w:t>
      </w:r>
      <w:r w:rsidRPr="00720F9B">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720F9B" w:rsidRPr="00720F9B" w:rsidRDefault="00720F9B" w:rsidP="00720F9B">
      <w:pPr>
        <w:keepLines/>
        <w:suppressLineNumbers/>
        <w:tabs>
          <w:tab w:val="left" w:pos="5020"/>
        </w:tab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Covered Charges </w:t>
      </w:r>
      <w:r w:rsidRPr="00720F9B">
        <w:rPr>
          <w:rFonts w:ascii="Times" w:eastAsia="Times New Roman" w:hAnsi="Times" w:cs="Times New Roman"/>
          <w:sz w:val="24"/>
          <w:szCs w:val="20"/>
        </w:rPr>
        <w:t xml:space="preserve">are Allowed Charges for the types of services and supplies described in the </w:t>
      </w:r>
      <w:r w:rsidRPr="00720F9B">
        <w:rPr>
          <w:rFonts w:ascii="Times" w:eastAsia="Times New Roman" w:hAnsi="Times" w:cs="Times New Roman"/>
          <w:b/>
          <w:sz w:val="24"/>
          <w:szCs w:val="20"/>
        </w:rPr>
        <w:t xml:space="preserve">Covered Charges </w:t>
      </w:r>
      <w:r w:rsidRPr="00720F9B">
        <w:rPr>
          <w:rFonts w:ascii="Times" w:eastAsia="Times New Roman" w:hAnsi="Times" w:cs="Times New Roman"/>
          <w:sz w:val="24"/>
          <w:szCs w:val="20"/>
        </w:rPr>
        <w:t>section of the Policy.  The services and supplies must be:</w:t>
      </w:r>
    </w:p>
    <w:p w:rsidR="00720F9B" w:rsidRPr="00720F9B" w:rsidRDefault="00720F9B" w:rsidP="00720F9B">
      <w:pPr>
        <w:numPr>
          <w:ilvl w:val="0"/>
          <w:numId w:val="7"/>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furnished or ordered by a recognized health care Provider; and</w:t>
      </w:r>
    </w:p>
    <w:p w:rsidR="00720F9B" w:rsidRPr="00720F9B" w:rsidRDefault="00720F9B" w:rsidP="00720F9B">
      <w:pPr>
        <w:numPr>
          <w:ilvl w:val="0"/>
          <w:numId w:val="7"/>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Medically Necessary and Appropriate to diagnose or treat an Illness or Injury.</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Covered Person </w:t>
      </w:r>
      <w:r w:rsidRPr="00720F9B">
        <w:rPr>
          <w:rFonts w:ascii="Times" w:eastAsia="Times New Roman" w:hAnsi="Times" w:cs="Times New Roman"/>
          <w:sz w:val="24"/>
          <w:szCs w:val="20"/>
        </w:rPr>
        <w:t>means an eligible Employee [or a Dependent] who is insured under the Policy.</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Current Procedural Terminology</w:t>
      </w:r>
      <w:r w:rsidRPr="00720F9B">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Custodial Care </w:t>
      </w:r>
      <w:r w:rsidRPr="00720F9B">
        <w:rPr>
          <w:rFonts w:ascii="Times" w:eastAsia="Times New Roman" w:hAnsi="Times" w:cs="Times New Roman"/>
          <w:sz w:val="24"/>
          <w:szCs w:val="20"/>
        </w:rPr>
        <w:t>means any service or supply, including room and board, which:</w:t>
      </w:r>
    </w:p>
    <w:p w:rsidR="00720F9B" w:rsidRPr="00720F9B" w:rsidRDefault="00720F9B" w:rsidP="00720F9B">
      <w:pPr>
        <w:numPr>
          <w:ilvl w:val="0"/>
          <w:numId w:val="8"/>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is furnished mainly to help a person meet his or her routine daily needs; or</w:t>
      </w:r>
    </w:p>
    <w:p w:rsidR="00720F9B" w:rsidRPr="00720F9B" w:rsidRDefault="00720F9B" w:rsidP="00720F9B">
      <w:pPr>
        <w:numPr>
          <w:ilvl w:val="0"/>
          <w:numId w:val="8"/>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can be furnished by someone who has no professional health care training or skills.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Even if a Covered Person is in a Hospital or other recognized Facility, [Carrier] does not pay for that part of the care which is mainly custodial.</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 [Dependent </w:t>
      </w:r>
      <w:r w:rsidRPr="00720F9B">
        <w:rPr>
          <w:rFonts w:ascii="Times" w:eastAsia="Times New Roman" w:hAnsi="Times" w:cs="Times New Roman"/>
          <w:sz w:val="24"/>
          <w:szCs w:val="20"/>
        </w:rPr>
        <w:t>means Your:</w:t>
      </w:r>
    </w:p>
    <w:p w:rsidR="00720F9B" w:rsidRPr="00720F9B" w:rsidRDefault="00720F9B" w:rsidP="00720F9B">
      <w:pPr>
        <w:numPr>
          <w:ilvl w:val="0"/>
          <w:numId w:val="156"/>
        </w:numPr>
        <w:suppressLineNumbers/>
        <w:tabs>
          <w:tab w:val="left" w:pos="1820"/>
        </w:tab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legal</w:t>
      </w:r>
      <w:proofErr w:type="gramEnd"/>
      <w:r w:rsidRPr="00720F9B">
        <w:rPr>
          <w:rFonts w:ascii="Times" w:eastAsia="Times New Roman" w:hAnsi="Times" w:cs="Times New Roman"/>
          <w:sz w:val="24"/>
          <w:szCs w:val="20"/>
        </w:rPr>
        <w:t xml:space="preserve"> spouse which</w:t>
      </w:r>
      <w:r w:rsidR="00066D8E">
        <w:rPr>
          <w:rFonts w:ascii="Times" w:eastAsia="Times New Roman" w:hAnsi="Times" w:cs="Times New Roman"/>
          <w:sz w:val="24"/>
          <w:szCs w:val="20"/>
        </w:rPr>
        <w:t>,</w:t>
      </w:r>
      <w:r w:rsidR="00066D8E" w:rsidRPr="00C418A1">
        <w:rPr>
          <w:rFonts w:ascii="Times" w:eastAsia="Times New Roman" w:hAnsi="Times" w:cs="Times New Roman"/>
          <w:sz w:val="24"/>
          <w:szCs w:val="20"/>
        </w:rPr>
        <w:t xml:space="preserve"> </w:t>
      </w:r>
      <w:r w:rsidR="00066D8E">
        <w:rPr>
          <w:rFonts w:ascii="Times" w:eastAsia="Times New Roman" w:hAnsi="Times" w:cs="Times New Roman"/>
          <w:sz w:val="24"/>
          <w:szCs w:val="20"/>
        </w:rPr>
        <w:t xml:space="preserve">for purposes of dependent eligibility but not for purposes of the </w:t>
      </w:r>
      <w:r w:rsidR="00127A19">
        <w:rPr>
          <w:rFonts w:ascii="Times" w:eastAsia="Times New Roman" w:hAnsi="Times" w:cs="Times New Roman"/>
          <w:sz w:val="24"/>
          <w:szCs w:val="20"/>
        </w:rPr>
        <w:t>E</w:t>
      </w:r>
      <w:r w:rsidR="00066D8E">
        <w:rPr>
          <w:rFonts w:ascii="Times" w:eastAsia="Times New Roman" w:hAnsi="Times" w:cs="Times New Roman"/>
          <w:sz w:val="24"/>
          <w:szCs w:val="20"/>
        </w:rPr>
        <w:t xml:space="preserve">mployee definition, </w:t>
      </w:r>
      <w:r w:rsidRPr="00720F9B">
        <w:rPr>
          <w:rFonts w:ascii="Times" w:eastAsia="Times New Roman" w:hAnsi="Times" w:cs="Times New Roman"/>
          <w:sz w:val="24"/>
          <w:szCs w:val="20"/>
        </w:rPr>
        <w:t xml:space="preserve"> shall include a civil union partner pursuant to P.L. 2006, c. 103 </w:t>
      </w:r>
      <w:r w:rsidRPr="00720F9B">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720F9B">
        <w:rPr>
          <w:rFonts w:ascii="Times" w:eastAsia="Times New Roman" w:hAnsi="Times" w:cs="Times New Roman"/>
          <w:sz w:val="20"/>
          <w:szCs w:val="20"/>
        </w:rPr>
        <w:t xml:space="preserve">  </w:t>
      </w:r>
      <w:r w:rsidRPr="00720F9B">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rsidR="00720F9B" w:rsidRPr="00720F9B" w:rsidRDefault="00720F9B" w:rsidP="00720F9B">
      <w:pPr>
        <w:numPr>
          <w:ilvl w:val="0"/>
          <w:numId w:val="156"/>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Dependent child [who is under age 26][ through the end of the month in which he or she attains age 26]. </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Note</w:t>
      </w:r>
      <w:r w:rsidRPr="00720F9B">
        <w:rPr>
          <w:rFonts w:ascii="Times New Roman" w:eastAsia="Times New Roman" w:hAnsi="Times New Roman" w:cs="Times New Roman"/>
          <w:sz w:val="24"/>
          <w:szCs w:val="20"/>
        </w:rPr>
        <w:t xml:space="preserve">:  If the Policyholder elects to limit coverage to Dependent Children, the term Dependent </w:t>
      </w:r>
      <w:r w:rsidRPr="00720F9B">
        <w:rPr>
          <w:rFonts w:ascii="Times New Roman" w:eastAsia="Times New Roman" w:hAnsi="Times New Roman" w:cs="Times New Roman"/>
          <w:b/>
          <w:sz w:val="24"/>
          <w:szCs w:val="20"/>
        </w:rPr>
        <w:t>excludes</w:t>
      </w:r>
      <w:r w:rsidRPr="00720F9B">
        <w:rPr>
          <w:rFonts w:ascii="Times New Roman" w:eastAsia="Times New Roman" w:hAnsi="Times New Roman" w:cs="Times New Roman"/>
          <w:sz w:val="24"/>
          <w:szCs w:val="20"/>
        </w:rPr>
        <w:t xml:space="preserve"> a legal spouse.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Under certain circumstances, an incapacitated child is also a Dependent.  See the </w:t>
      </w:r>
      <w:r w:rsidRPr="00720F9B">
        <w:rPr>
          <w:rFonts w:ascii="Times" w:eastAsia="Times New Roman" w:hAnsi="Times" w:cs="Times New Roman"/>
          <w:b/>
          <w:sz w:val="24"/>
          <w:szCs w:val="20"/>
        </w:rPr>
        <w:t xml:space="preserve">Dependent Coverage </w:t>
      </w:r>
      <w:r w:rsidRPr="00720F9B">
        <w:rPr>
          <w:rFonts w:ascii="Times" w:eastAsia="Times New Roman" w:hAnsi="Times" w:cs="Times New Roman"/>
          <w:sz w:val="24"/>
          <w:szCs w:val="20"/>
        </w:rPr>
        <w:t>section of the [Certificate].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Your " Dependent child" includes:</w:t>
      </w:r>
    </w:p>
    <w:p w:rsidR="00720F9B" w:rsidRPr="00720F9B" w:rsidRDefault="00720F9B" w:rsidP="00720F9B">
      <w:pPr>
        <w:numPr>
          <w:ilvl w:val="0"/>
          <w:numId w:val="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Your legally adopted children,</w:t>
      </w:r>
    </w:p>
    <w:p w:rsidR="00720F9B" w:rsidRPr="00720F9B" w:rsidRDefault="00720F9B" w:rsidP="00720F9B">
      <w:pPr>
        <w:numPr>
          <w:ilvl w:val="0"/>
          <w:numId w:val="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Your step-child, [and]</w:t>
      </w:r>
    </w:p>
    <w:p w:rsidR="00720F9B" w:rsidRPr="00720F9B" w:rsidRDefault="00720F9B" w:rsidP="00720F9B">
      <w:pPr>
        <w:numPr>
          <w:ilvl w:val="0"/>
          <w:numId w:val="9"/>
        </w:numPr>
        <w:suppressLineNumbers/>
        <w:spacing w:after="0" w:line="240" w:lineRule="auto"/>
        <w:rPr>
          <w:rFonts w:ascii="Times" w:eastAsia="Times New Roman" w:hAnsi="Times" w:cs="Times New Roman"/>
          <w:i/>
          <w:sz w:val="24"/>
          <w:szCs w:val="20"/>
        </w:rPr>
      </w:pPr>
      <w:r w:rsidRPr="00720F9B">
        <w:rPr>
          <w:rFonts w:ascii="Times" w:eastAsia="Times New Roman" w:hAnsi="Times" w:cs="Times New Roman"/>
          <w:sz w:val="24"/>
          <w:szCs w:val="20"/>
        </w:rPr>
        <w:t xml:space="preserve">the child of his or her civil union partner, [and]  </w:t>
      </w:r>
    </w:p>
    <w:p w:rsidR="00720F9B" w:rsidRPr="00720F9B" w:rsidRDefault="00720F9B" w:rsidP="00720F9B">
      <w:pPr>
        <w:numPr>
          <w:ilvl w:val="0"/>
          <w:numId w:val="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[the child of his or her domestic partner and] </w:t>
      </w:r>
      <w:r w:rsidRPr="00720F9B">
        <w:rPr>
          <w:rFonts w:ascii="Times" w:eastAsia="Times New Roman" w:hAnsi="Times" w:cs="Times New Roman"/>
          <w:i/>
          <w:sz w:val="24"/>
          <w:szCs w:val="20"/>
        </w:rPr>
        <w:t>[Note to carriers:  if domestic partner coverage is not included the following item becomes item d.]</w:t>
      </w:r>
    </w:p>
    <w:p w:rsidR="00720F9B" w:rsidRPr="00720F9B" w:rsidRDefault="00720F9B" w:rsidP="00720F9B">
      <w:pPr>
        <w:numPr>
          <w:ilvl w:val="0"/>
          <w:numId w:val="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children under a court appointed guardianship.</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[Dependent's Eligibility Date</w:t>
      </w:r>
      <w:r w:rsidRPr="00720F9B">
        <w:rPr>
          <w:rFonts w:ascii="Times" w:eastAsia="Times New Roman" w:hAnsi="Times" w:cs="Times New Roman"/>
          <w:sz w:val="24"/>
          <w:szCs w:val="20"/>
        </w:rPr>
        <w:t xml:space="preserve"> means the later of:</w:t>
      </w:r>
    </w:p>
    <w:p w:rsidR="00720F9B" w:rsidRPr="00720F9B" w:rsidRDefault="00720F9B" w:rsidP="00720F9B">
      <w:pPr>
        <w:numPr>
          <w:ilvl w:val="0"/>
          <w:numId w:val="10"/>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Employee's Eligibility Date; or</w:t>
      </w:r>
    </w:p>
    <w:p w:rsidR="00720F9B" w:rsidRPr="00720F9B" w:rsidRDefault="00720F9B" w:rsidP="00720F9B">
      <w:pPr>
        <w:numPr>
          <w:ilvl w:val="0"/>
          <w:numId w:val="10"/>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person first becomes a Dependent.]</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pacing w:after="0" w:line="240" w:lineRule="atLeast"/>
        <w:rPr>
          <w:rFonts w:ascii="Times New Roman" w:eastAsia="Times New Roman" w:hAnsi="Times New Roman" w:cs="Times New Roman"/>
          <w:snapToGrid w:val="0"/>
          <w:color w:val="000000"/>
          <w:sz w:val="24"/>
          <w:szCs w:val="20"/>
        </w:rPr>
      </w:pPr>
      <w:r w:rsidRPr="00720F9B">
        <w:rPr>
          <w:rFonts w:ascii="Times New Roman" w:eastAsia="Times New Roman" w:hAnsi="Times New Roman" w:cs="Times New Roman"/>
          <w:b/>
          <w:snapToGrid w:val="0"/>
          <w:color w:val="000000"/>
          <w:sz w:val="24"/>
          <w:szCs w:val="20"/>
        </w:rPr>
        <w:t>Developmental Disability</w:t>
      </w:r>
      <w:r w:rsidRPr="00720F9B">
        <w:rPr>
          <w:rFonts w:ascii="Times New Roman" w:eastAsia="Times New Roman" w:hAnsi="Times New Roman" w:cs="Times New Roman"/>
          <w:snapToGrid w:val="0"/>
          <w:color w:val="000000"/>
          <w:sz w:val="24"/>
          <w:szCs w:val="20"/>
        </w:rPr>
        <w:t xml:space="preserve"> or </w:t>
      </w:r>
      <w:r w:rsidRPr="00720F9B">
        <w:rPr>
          <w:rFonts w:ascii="Times New Roman" w:eastAsia="Times New Roman" w:hAnsi="Times New Roman" w:cs="Times New Roman"/>
          <w:b/>
          <w:snapToGrid w:val="0"/>
          <w:color w:val="000000"/>
          <w:sz w:val="24"/>
          <w:szCs w:val="20"/>
        </w:rPr>
        <w:t>Developmentally Disabled</w:t>
      </w:r>
      <w:r w:rsidRPr="00720F9B">
        <w:rPr>
          <w:rFonts w:ascii="Times New Roman" w:eastAsia="Times New Roman" w:hAnsi="Times New Roman" w:cs="Times New Roman"/>
          <w:snapToGrid w:val="0"/>
          <w:color w:val="000000"/>
          <w:sz w:val="24"/>
          <w:szCs w:val="20"/>
        </w:rPr>
        <w:t xml:space="preserve"> means a severe, chronic disability that:</w:t>
      </w:r>
    </w:p>
    <w:p w:rsidR="00066D8E" w:rsidRDefault="00720F9B" w:rsidP="00066D8E">
      <w:pPr>
        <w:numPr>
          <w:ilvl w:val="0"/>
          <w:numId w:val="142"/>
        </w:numPr>
        <w:spacing w:after="0" w:line="240" w:lineRule="atLeast"/>
        <w:rPr>
          <w:rFonts w:ascii="Times New Roman" w:eastAsia="Times New Roman" w:hAnsi="Times New Roman" w:cs="Times New Roman"/>
          <w:snapToGrid w:val="0"/>
          <w:color w:val="000000"/>
          <w:sz w:val="24"/>
          <w:szCs w:val="20"/>
        </w:rPr>
      </w:pPr>
      <w:r w:rsidRPr="00720F9B">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720F9B" w:rsidRPr="00066D8E" w:rsidRDefault="00720F9B" w:rsidP="00066D8E">
      <w:pPr>
        <w:numPr>
          <w:ilvl w:val="0"/>
          <w:numId w:val="142"/>
        </w:numPr>
        <w:spacing w:after="0" w:line="240" w:lineRule="atLeast"/>
        <w:rPr>
          <w:rFonts w:ascii="Times New Roman" w:eastAsia="Times New Roman" w:hAnsi="Times New Roman" w:cs="Times New Roman"/>
          <w:snapToGrid w:val="0"/>
          <w:color w:val="000000"/>
          <w:sz w:val="24"/>
          <w:szCs w:val="20"/>
        </w:rPr>
      </w:pPr>
      <w:r w:rsidRPr="00066D8E">
        <w:rPr>
          <w:rFonts w:ascii="Times New Roman" w:eastAsia="Times New Roman" w:hAnsi="Times New Roman" w:cs="Times New Roman"/>
          <w:snapToGrid w:val="0"/>
          <w:color w:val="000000"/>
          <w:sz w:val="24"/>
          <w:szCs w:val="20"/>
        </w:rPr>
        <w:t>is manifested before the [Co</w:t>
      </w:r>
      <w:r w:rsidR="00066D8E" w:rsidRPr="00066D8E">
        <w:rPr>
          <w:rFonts w:ascii="Times New Roman" w:eastAsia="Times New Roman" w:hAnsi="Times New Roman" w:cs="Times New Roman"/>
          <w:snapToGrid w:val="0"/>
          <w:color w:val="000000"/>
          <w:sz w:val="24"/>
          <w:szCs w:val="20"/>
        </w:rPr>
        <w:t>vered Person] attains age 26;</w:t>
      </w:r>
    </w:p>
    <w:p w:rsidR="00720F9B" w:rsidRPr="00720F9B" w:rsidRDefault="00720F9B" w:rsidP="00720F9B">
      <w:pPr>
        <w:numPr>
          <w:ilvl w:val="0"/>
          <w:numId w:val="142"/>
        </w:numPr>
        <w:spacing w:after="0" w:line="240" w:lineRule="atLeast"/>
        <w:rPr>
          <w:rFonts w:ascii="Times New Roman" w:eastAsia="Times New Roman" w:hAnsi="Times New Roman" w:cs="Times New Roman"/>
          <w:snapToGrid w:val="0"/>
          <w:color w:val="000000"/>
          <w:sz w:val="24"/>
          <w:szCs w:val="20"/>
        </w:rPr>
      </w:pPr>
      <w:r w:rsidRPr="00720F9B">
        <w:rPr>
          <w:rFonts w:ascii="Times New Roman" w:eastAsia="Times New Roman" w:hAnsi="Times New Roman" w:cs="Times New Roman"/>
          <w:snapToGrid w:val="0"/>
          <w:color w:val="000000"/>
          <w:sz w:val="24"/>
          <w:szCs w:val="20"/>
        </w:rPr>
        <w:t>is likely to continue indefinitely;</w:t>
      </w:r>
    </w:p>
    <w:p w:rsidR="00720F9B" w:rsidRPr="00720F9B" w:rsidRDefault="00720F9B" w:rsidP="00720F9B">
      <w:pPr>
        <w:numPr>
          <w:ilvl w:val="0"/>
          <w:numId w:val="142"/>
        </w:numPr>
        <w:spacing w:after="0" w:line="240" w:lineRule="atLeast"/>
        <w:rPr>
          <w:rFonts w:ascii="Times New Roman" w:eastAsia="Times New Roman" w:hAnsi="Times New Roman" w:cs="Times New Roman"/>
          <w:snapToGrid w:val="0"/>
          <w:color w:val="000000"/>
          <w:sz w:val="24"/>
          <w:szCs w:val="20"/>
        </w:rPr>
      </w:pPr>
      <w:r w:rsidRPr="00720F9B">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720F9B" w:rsidRPr="00720F9B" w:rsidRDefault="00720F9B" w:rsidP="00720F9B">
      <w:pPr>
        <w:numPr>
          <w:ilvl w:val="0"/>
          <w:numId w:val="142"/>
        </w:numPr>
        <w:spacing w:after="0" w:line="240" w:lineRule="atLeast"/>
        <w:rPr>
          <w:rFonts w:ascii="Times New Roman" w:eastAsia="Times New Roman" w:hAnsi="Times New Roman" w:cs="Times New Roman"/>
          <w:snapToGrid w:val="0"/>
          <w:color w:val="000000"/>
          <w:sz w:val="24"/>
          <w:szCs w:val="20"/>
        </w:rPr>
      </w:pPr>
      <w:r w:rsidRPr="00720F9B">
        <w:rPr>
          <w:rFonts w:ascii="Times New Roman" w:eastAsia="Times New Roman" w:hAnsi="Times New Roman" w:cs="Times New Roman"/>
          <w:snapToGrid w:val="0"/>
          <w:color w:val="000000"/>
          <w:sz w:val="24"/>
          <w:szCs w:val="20"/>
        </w:rPr>
        <w:t xml:space="preserve">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w:t>
      </w:r>
      <w:r w:rsidR="00066D8E">
        <w:rPr>
          <w:rFonts w:ascii="Times New Roman" w:eastAsia="Times New Roman" w:hAnsi="Times New Roman" w:cs="Times New Roman"/>
          <w:snapToGrid w:val="0"/>
          <w:color w:val="000000"/>
          <w:sz w:val="24"/>
          <w:szCs w:val="20"/>
        </w:rPr>
        <w:t xml:space="preserve">intellectual disability, </w:t>
      </w:r>
      <w:r w:rsidRPr="00720F9B">
        <w:rPr>
          <w:rFonts w:ascii="Times New Roman" w:eastAsia="Times New Roman" w:hAnsi="Times New Roman" w:cs="Times New Roman"/>
          <w:snapToGrid w:val="0"/>
          <w:color w:val="000000"/>
          <w:sz w:val="24"/>
          <w:szCs w:val="20"/>
        </w:rPr>
        <w:t xml:space="preserve"> autism, cerebral palsy, epilepsy, spina-bifida and other neurological impairments where the above criteria are met.</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Diagnostic Services </w:t>
      </w:r>
      <w:r w:rsidRPr="00720F9B">
        <w:rPr>
          <w:rFonts w:ascii="Times" w:eastAsia="Times New Roman" w:hAnsi="Times" w:cs="Times New Roman"/>
          <w:sz w:val="24"/>
          <w:szCs w:val="20"/>
        </w:rPr>
        <w:t>means procedures ordered by a recognized Provider because of specific symptoms to diagnose a specific condition or disease.  Some examples are:</w:t>
      </w:r>
    </w:p>
    <w:p w:rsidR="00720F9B" w:rsidRPr="00720F9B" w:rsidRDefault="00720F9B" w:rsidP="00720F9B">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radiology, ultrasound and nuclear medicine;</w:t>
      </w:r>
    </w:p>
    <w:p w:rsidR="00720F9B" w:rsidRPr="00720F9B" w:rsidRDefault="00720F9B" w:rsidP="00720F9B">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laboratory and pathology; and</w:t>
      </w:r>
    </w:p>
    <w:p w:rsidR="00720F9B" w:rsidRPr="00720F9B" w:rsidRDefault="00720F9B" w:rsidP="00720F9B">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EKGs, EEGs and other electronic diagnostic tests.</w:t>
      </w:r>
    </w:p>
    <w:p w:rsidR="00720F9B" w:rsidRPr="00720F9B" w:rsidRDefault="00720F9B" w:rsidP="00720F9B">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Except as allowed under the Preventive Care Covered Charge, Diagnostic Services are not covered under the Policy if the procedures are ordered as part of a routine or periodic physical examination or screening examination.</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Discretion / Determination / Determine </w:t>
      </w:r>
      <w:proofErr w:type="gramStart"/>
      <w:r w:rsidRPr="00720F9B">
        <w:rPr>
          <w:rFonts w:ascii="Times" w:eastAsia="Times New Roman" w:hAnsi="Times" w:cs="Times New Roman"/>
          <w:sz w:val="24"/>
          <w:szCs w:val="20"/>
        </w:rPr>
        <w:t>means</w:t>
      </w:r>
      <w:proofErr w:type="gramEnd"/>
      <w:r w:rsidRPr="00720F9B">
        <w:rPr>
          <w:rFonts w:ascii="Times" w:eastAsia="Times New Roman" w:hAnsi="Times" w:cs="Times New Roman"/>
          <w:sz w:val="24"/>
          <w:szCs w:val="20"/>
        </w:rPr>
        <w:t xml:space="preserve"> the [Carrier's] right to make a decision or determination.  The decision will be applied in a reasonable and non-discriminatory manner.</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 xml:space="preserve">Durable Medical Equipment </w:t>
      </w:r>
      <w:r w:rsidRPr="00720F9B">
        <w:rPr>
          <w:rFonts w:ascii="Times" w:eastAsia="Times New Roman" w:hAnsi="Times" w:cs="Times New Roman"/>
          <w:sz w:val="24"/>
          <w:szCs w:val="20"/>
        </w:rPr>
        <w:t>is equipment which is:</w:t>
      </w:r>
    </w:p>
    <w:p w:rsidR="00720F9B" w:rsidRPr="00720F9B" w:rsidRDefault="00720F9B" w:rsidP="00720F9B">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designed and able to withstand repeated use;</w:t>
      </w:r>
    </w:p>
    <w:p w:rsidR="00720F9B" w:rsidRPr="00720F9B" w:rsidRDefault="00720F9B" w:rsidP="00720F9B">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primarily and customarily used to serve a medical purpose;</w:t>
      </w:r>
    </w:p>
    <w:p w:rsidR="00720F9B" w:rsidRPr="00720F9B" w:rsidRDefault="00720F9B" w:rsidP="00720F9B">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generally not useful to a Covered Person in the absence of an Illness or Injury; and</w:t>
      </w:r>
    </w:p>
    <w:p w:rsidR="00720F9B" w:rsidRPr="00720F9B" w:rsidRDefault="00720F9B" w:rsidP="00720F9B">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suitable for use in the home.</w:t>
      </w:r>
    </w:p>
    <w:p w:rsidR="00720F9B" w:rsidRPr="00720F9B" w:rsidRDefault="00720F9B" w:rsidP="00720F9B">
      <w:pPr>
        <w:suppressLineNumbers/>
        <w:tabs>
          <w:tab w:val="left" w:pos="380"/>
        </w:tab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0"/>
        </w:rPr>
        <w:t xml:space="preserve">Some examples are walkers, wheelchairs, hospital-type beds, breathing equipment and apnea monitors </w:t>
      </w:r>
      <w:r w:rsidRPr="00720F9B">
        <w:rPr>
          <w:rFonts w:ascii="Times" w:eastAsia="Times New Roman" w:hAnsi="Times" w:cs="Times New Roman"/>
          <w:sz w:val="24"/>
          <w:szCs w:val="24"/>
        </w:rPr>
        <w:t xml:space="preserve">as well as hearing aids which are covered through age 15.  </w:t>
      </w:r>
      <w:r w:rsidRPr="00720F9B">
        <w:rPr>
          <w:rFonts w:ascii="Times" w:eastAsia="Times New Roman" w:hAnsi="Times" w:cs="Times New Roman"/>
          <w:sz w:val="24"/>
          <w:szCs w:val="20"/>
        </w:rPr>
        <w:t xml:space="preserve">. </w:t>
      </w:r>
      <w:r w:rsidRPr="00720F9B">
        <w:rPr>
          <w:rFonts w:ascii="Times" w:eastAsia="Calibri" w:hAnsi="Times" w:cs="Times New Roman"/>
          <w:sz w:val="24"/>
          <w:szCs w:val="20"/>
        </w:rPr>
        <w:t xml:space="preserve"> Items such as walkers, wheelchairs and hearing aids are examples durable medical equipment that are also habilitative devices.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Effective Date </w:t>
      </w:r>
      <w:r w:rsidRPr="00720F9B">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Emergency</w:t>
      </w:r>
      <w:r w:rsidRPr="00720F9B">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9C7DE6" w:rsidRPr="00C418A1" w:rsidRDefault="009C7DE6" w:rsidP="009C7DE6">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b/>
          <w:sz w:val="24"/>
          <w:szCs w:val="20"/>
        </w:rPr>
        <w:t xml:space="preserve">Employee </w:t>
      </w:r>
      <w:r w:rsidRPr="00C418A1">
        <w:rPr>
          <w:rFonts w:ascii="Times" w:eastAsia="Times New Roman" w:hAnsi="Times" w:cs="Times New Roman"/>
          <w:sz w:val="24"/>
          <w:szCs w:val="20"/>
        </w:rPr>
        <w:t>means an Employee of the Policyholder</w:t>
      </w:r>
      <w:r>
        <w:rPr>
          <w:rFonts w:ascii="Times" w:eastAsia="Times New Roman" w:hAnsi="Times" w:cs="Times New Roman"/>
          <w:sz w:val="24"/>
          <w:szCs w:val="20"/>
        </w:rPr>
        <w:t xml:space="preserve"> under the common law standard as described in 26 CFR 31.3401(c)-1</w:t>
      </w:r>
      <w:r w:rsidRPr="00C418A1">
        <w:rPr>
          <w:rFonts w:ascii="Times" w:eastAsia="Times New Roman" w:hAnsi="Times" w:cs="Times New Roman"/>
          <w:sz w:val="24"/>
          <w:szCs w:val="20"/>
        </w:rPr>
        <w:t xml:space="preserve">.  </w:t>
      </w:r>
      <w:r>
        <w:rPr>
          <w:rFonts w:ascii="Times" w:eastAsia="Times New Roman" w:hAnsi="Times" w:cs="Times New Roman"/>
          <w:sz w:val="24"/>
          <w:szCs w:val="20"/>
        </w:rPr>
        <w:t>A</w:t>
      </w:r>
      <w:r w:rsidRPr="00A641CA">
        <w:rPr>
          <w:rFonts w:ascii="Times New Roman" w:eastAsiaTheme="minorEastAsia" w:hAnsi="Times New Roman" w:cs="Times New Roman"/>
          <w:sz w:val="24"/>
          <w:szCs w:val="24"/>
        </w:rPr>
        <w:t xml:space="preserve">n individual and his or her </w:t>
      </w:r>
      <w:r>
        <w:rPr>
          <w:rFonts w:ascii="Times New Roman" w:eastAsiaTheme="minorEastAsia" w:hAnsi="Times New Roman" w:cs="Times New Roman"/>
          <w:sz w:val="24"/>
          <w:szCs w:val="24"/>
        </w:rPr>
        <w:t xml:space="preserve">legal </w:t>
      </w:r>
      <w:r w:rsidRPr="00A641CA">
        <w:rPr>
          <w:rFonts w:ascii="Times New Roman" w:eastAsiaTheme="minorEastAsia" w:hAnsi="Times New Roman" w:cs="Times New Roman"/>
          <w:sz w:val="24"/>
          <w:szCs w:val="24"/>
        </w:rPr>
        <w:t xml:space="preserve">spouse when the business is owned by the individual or by the individual and his or her </w:t>
      </w:r>
      <w:r>
        <w:rPr>
          <w:rFonts w:ascii="Times New Roman" w:eastAsiaTheme="minorEastAsia" w:hAnsi="Times New Roman" w:cs="Times New Roman"/>
          <w:sz w:val="24"/>
          <w:szCs w:val="24"/>
        </w:rPr>
        <w:t xml:space="preserve">legal </w:t>
      </w:r>
      <w:r w:rsidRPr="00A641CA">
        <w:rPr>
          <w:rFonts w:ascii="Times New Roman" w:eastAsiaTheme="minorEastAsia" w:hAnsi="Times New Roman" w:cs="Times New Roman"/>
          <w:sz w:val="24"/>
          <w:szCs w:val="24"/>
        </w:rPr>
        <w:t>spouse</w:t>
      </w:r>
      <w:r>
        <w:rPr>
          <w:rFonts w:ascii="Times New Roman" w:eastAsiaTheme="minorEastAsia" w:hAnsi="Times New Roman" w:cs="Times New Roman"/>
          <w:sz w:val="24"/>
          <w:szCs w:val="24"/>
        </w:rPr>
        <w:t>,</w:t>
      </w:r>
      <w:r w:rsidRPr="00C418A1">
        <w:rPr>
          <w:rFonts w:ascii="Times" w:eastAsia="Times New Roman" w:hAnsi="Times" w:cs="Times New Roman"/>
          <w:sz w:val="24"/>
          <w:szCs w:val="20"/>
        </w:rPr>
        <w:t xml:space="preserve"> </w:t>
      </w:r>
      <w:r>
        <w:rPr>
          <w:rFonts w:ascii="Times" w:eastAsia="Times New Roman" w:hAnsi="Times" w:cs="Times New Roman"/>
          <w:sz w:val="24"/>
          <w:szCs w:val="20"/>
        </w:rPr>
        <w:t>p</w:t>
      </w:r>
      <w:r w:rsidRPr="00C418A1">
        <w:rPr>
          <w:rFonts w:ascii="Times" w:eastAsia="Times New Roman" w:hAnsi="Times" w:cs="Times New Roman"/>
          <w:sz w:val="24"/>
          <w:szCs w:val="20"/>
        </w:rPr>
        <w:t>artners</w:t>
      </w:r>
      <w:r>
        <w:rPr>
          <w:rFonts w:ascii="Times" w:eastAsia="Times New Roman" w:hAnsi="Times" w:cs="Times New Roman"/>
          <w:sz w:val="24"/>
          <w:szCs w:val="20"/>
        </w:rPr>
        <w:t xml:space="preserve"> in a partnership, two percent shareholders in a Subchapter S corporation</w:t>
      </w:r>
      <w:r w:rsidRPr="00C418A1">
        <w:rPr>
          <w:rFonts w:ascii="Times" w:eastAsia="Times New Roman" w:hAnsi="Times" w:cs="Times New Roman"/>
          <w:sz w:val="24"/>
          <w:szCs w:val="20"/>
        </w:rPr>
        <w:t xml:space="preserve">, </w:t>
      </w:r>
      <w:r>
        <w:rPr>
          <w:rFonts w:ascii="Times" w:eastAsia="Times New Roman" w:hAnsi="Times" w:cs="Times New Roman"/>
          <w:sz w:val="24"/>
          <w:szCs w:val="20"/>
        </w:rPr>
        <w:t xml:space="preserve">sole </w:t>
      </w:r>
      <w:r w:rsidRPr="00C418A1">
        <w:rPr>
          <w:rFonts w:ascii="Times" w:eastAsia="Times New Roman" w:hAnsi="Times" w:cs="Times New Roman"/>
          <w:sz w:val="24"/>
          <w:szCs w:val="20"/>
        </w:rPr>
        <w:t xml:space="preserve">proprietors and independent contractors are </w:t>
      </w:r>
      <w:r w:rsidRPr="00C418A1">
        <w:rPr>
          <w:rFonts w:ascii="Times" w:eastAsia="Times New Roman" w:hAnsi="Times" w:cs="Times New Roman"/>
          <w:b/>
          <w:sz w:val="24"/>
          <w:szCs w:val="20"/>
        </w:rPr>
        <w:t>not</w:t>
      </w:r>
      <w:r w:rsidRPr="00C418A1">
        <w:rPr>
          <w:rFonts w:ascii="Times" w:eastAsia="Times New Roman" w:hAnsi="Times" w:cs="Times New Roman"/>
          <w:sz w:val="24"/>
          <w:szCs w:val="20"/>
        </w:rPr>
        <w:t xml:space="preserve"> employees of the Policyholder.  </w:t>
      </w:r>
      <w:r>
        <w:rPr>
          <w:rFonts w:ascii="Times" w:eastAsia="Times New Roman" w:hAnsi="Times" w:cs="Times New Roman"/>
          <w:sz w:val="24"/>
          <w:szCs w:val="20"/>
        </w:rPr>
        <w:t>Employee also excludes a leased employee.</w:t>
      </w:r>
    </w:p>
    <w:p w:rsidR="00066D8E" w:rsidRPr="00C418A1" w:rsidRDefault="00066D8E" w:rsidP="00066D8E">
      <w:pPr>
        <w:suppressLineNumbers/>
        <w:spacing w:after="0" w:line="240" w:lineRule="auto"/>
        <w:jc w:val="both"/>
        <w:rPr>
          <w:rFonts w:ascii="Times" w:eastAsia="Times New Roman" w:hAnsi="Times" w:cs="Times New Roman"/>
          <w:sz w:val="24"/>
          <w:szCs w:val="20"/>
        </w:rPr>
      </w:pPr>
    </w:p>
    <w:p w:rsidR="00720F9B" w:rsidRPr="00720F9B" w:rsidRDefault="00720F9B" w:rsidP="00720F9B">
      <w:pPr>
        <w:spacing w:before="120"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Employee Open Enrollment Period</w:t>
      </w:r>
      <w:r w:rsidRPr="00720F9B">
        <w:rPr>
          <w:rFonts w:ascii="Times New Roman" w:eastAsia="Times New Roman" w:hAnsi="Times New Roman" w:cs="Times New Roman"/>
          <w:sz w:val="24"/>
          <w:szCs w:val="20"/>
        </w:rPr>
        <w:t xml:space="preserve"> means the 30-day period each year designated by the Policyholder during which:</w:t>
      </w:r>
    </w:p>
    <w:p w:rsidR="00720F9B" w:rsidRPr="00720F9B" w:rsidRDefault="00720F9B" w:rsidP="00720F9B">
      <w:pPr>
        <w:numPr>
          <w:ilvl w:val="0"/>
          <w:numId w:val="208"/>
        </w:numPr>
        <w:autoSpaceDE w:val="0"/>
        <w:autoSpaceDN w:val="0"/>
        <w:adjustRightInd w:val="0"/>
        <w:spacing w:before="120"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720F9B" w:rsidRPr="00720F9B" w:rsidRDefault="00720F9B" w:rsidP="00720F9B">
      <w:pPr>
        <w:numPr>
          <w:ilvl w:val="0"/>
          <w:numId w:val="208"/>
        </w:numPr>
        <w:autoSpaceDE w:val="0"/>
        <w:autoSpaceDN w:val="0"/>
        <w:adjustRightInd w:val="0"/>
        <w:spacing w:before="120"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Employees and Dependents who are covered under Policy may elect coverage under a different policy, if any, offered by the Policyholder.</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 xml:space="preserve">Employee's Eligibility Date </w:t>
      </w:r>
      <w:r w:rsidRPr="00720F9B">
        <w:rPr>
          <w:rFonts w:ascii="Times" w:eastAsia="Times New Roman" w:hAnsi="Times" w:cs="Times New Roman"/>
          <w:sz w:val="24"/>
          <w:szCs w:val="20"/>
        </w:rPr>
        <w:t>means the later of:</w:t>
      </w:r>
    </w:p>
    <w:p w:rsidR="00720F9B" w:rsidRPr="00720F9B" w:rsidRDefault="00720F9B" w:rsidP="00720F9B">
      <w:pPr>
        <w:numPr>
          <w:ilvl w:val="0"/>
          <w:numId w:val="1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date of employment; </w:t>
      </w:r>
    </w:p>
    <w:p w:rsidR="00720F9B" w:rsidRPr="00720F9B" w:rsidRDefault="00720F9B" w:rsidP="00720F9B">
      <w:pPr>
        <w:numPr>
          <w:ilvl w:val="0"/>
          <w:numId w:val="1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day] after any applicable Waiting Period ends, or.</w:t>
      </w:r>
    </w:p>
    <w:p w:rsidR="00720F9B" w:rsidRPr="00720F9B" w:rsidRDefault="00720F9B" w:rsidP="00720F9B">
      <w:pPr>
        <w:numPr>
          <w:ilvl w:val="0"/>
          <w:numId w:val="1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[the day] after any applicable Orientation Period ends.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Employer </w:t>
      </w:r>
      <w:r w:rsidRPr="00720F9B">
        <w:rPr>
          <w:rFonts w:ascii="Times" w:eastAsia="Times New Roman" w:hAnsi="Times" w:cs="Times New Roman"/>
          <w:sz w:val="24"/>
          <w:szCs w:val="20"/>
        </w:rPr>
        <w:t>means [ABC Company].</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pacing w:before="120" w:after="0" w:line="240" w:lineRule="auto"/>
        <w:rPr>
          <w:rFonts w:ascii="Times New Roman" w:eastAsia="Times New Roman" w:hAnsi="Times New Roman" w:cs="Times New Roman"/>
          <w:b/>
          <w:sz w:val="24"/>
          <w:szCs w:val="24"/>
        </w:rPr>
      </w:pPr>
      <w:r w:rsidRPr="00720F9B">
        <w:rPr>
          <w:rFonts w:ascii="Times New Roman" w:eastAsia="Times New Roman" w:hAnsi="Times New Roman" w:cs="Times New Roman"/>
          <w:b/>
          <w:sz w:val="24"/>
          <w:szCs w:val="24"/>
        </w:rPr>
        <w:t xml:space="preserve">Employer Open Enrollment Period </w:t>
      </w:r>
      <w:r w:rsidRPr="00720F9B">
        <w:rPr>
          <w:rFonts w:ascii="Times New Roman" w:eastAsia="Times New Roman" w:hAnsi="Times New Roman" w:cs="Times New Roman"/>
          <w:sz w:val="24"/>
          <w:szCs w:val="24"/>
        </w:rPr>
        <w:t>means the period from November 15 through December 15 each year.</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Enrollment Date</w:t>
      </w:r>
      <w:r w:rsidRPr="00720F9B">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w:t>
      </w:r>
      <w:r w:rsidRPr="00720F9B">
        <w:rPr>
          <w:rFonts w:ascii="Times" w:eastAsia="Calibri" w:hAnsi="Times" w:cs="Times New Roman"/>
          <w:b/>
          <w:sz w:val="24"/>
          <w:szCs w:val="20"/>
        </w:rPr>
        <w:t>E-Visit</w:t>
      </w:r>
      <w:r w:rsidRPr="00720F9B">
        <w:rPr>
          <w:rFonts w:ascii="Times" w:eastAsia="Calibri" w:hAnsi="Times" w:cs="Times New Roman"/>
          <w:sz w:val="24"/>
          <w:szCs w:val="20"/>
        </w:rPr>
        <w:t xml:space="preserve"> means a visit with a Provider using electronic means such as website portals, e-mail or other technology that allows communication between a Provider that has contracted with [Carrier] to offer E-visit services and Covered Persons who are established patients of the Provider.]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Experimental or Investigational </w:t>
      </w:r>
      <w:r w:rsidRPr="00720F9B">
        <w:rPr>
          <w:rFonts w:ascii="Times" w:eastAsia="Times New Roman" w:hAnsi="Times" w:cs="Times New Roman"/>
          <w:sz w:val="24"/>
          <w:szCs w:val="20"/>
        </w:rPr>
        <w:t>means [Carrier] determines a service or supply is:</w:t>
      </w:r>
    </w:p>
    <w:p w:rsidR="00720F9B" w:rsidRPr="00720F9B" w:rsidRDefault="00720F9B" w:rsidP="00720F9B">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not of proven benefit for the particular diagnosis or treatment of a particular condition; or</w:t>
      </w:r>
    </w:p>
    <w:p w:rsidR="00720F9B" w:rsidRPr="00720F9B" w:rsidRDefault="00720F9B" w:rsidP="00720F9B">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720F9B" w:rsidRPr="00720F9B" w:rsidRDefault="00720F9B" w:rsidP="00720F9B">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provided or performed in special settings for research purposes or under a controlled environment or clinical protocol.</w:t>
      </w:r>
    </w:p>
    <w:p w:rsidR="00720F9B" w:rsidRPr="00720F9B" w:rsidRDefault="00720F9B" w:rsidP="00720F9B">
      <w:pPr>
        <w:suppressLineNumbers/>
        <w:tabs>
          <w:tab w:val="left" w:pos="380"/>
        </w:tab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[Carrier] will apply the following five criteria in determining whether services or supplies are Experimental or Investigational:</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w:t>
      </w:r>
      <w:r w:rsidRPr="00720F9B">
        <w:rPr>
          <w:rFonts w:ascii="Times" w:eastAsia="Times New Roman" w:hAnsi="Times" w:cs="Times New Roman"/>
          <w:sz w:val="24"/>
          <w:szCs w:val="20"/>
        </w:rPr>
        <w:lastRenderedPageBreak/>
        <w:t>approval has been granted for a particular diagnosis or condition, use of the medical device, drug or biological product for another diagnosis or condition will require that one or more of the following established reference compendia:</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720F9B">
            <w:rPr>
              <w:rFonts w:ascii="Times" w:eastAsia="Times New Roman" w:hAnsi="Times" w:cs="Times New Roman"/>
              <w:sz w:val="24"/>
              <w:szCs w:val="20"/>
            </w:rPr>
            <w:t>American</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Hospital</w:t>
          </w:r>
        </w:smartTag>
      </w:smartTag>
      <w:r w:rsidRPr="00720F9B">
        <w:rPr>
          <w:rFonts w:ascii="Times" w:eastAsia="Times New Roman" w:hAnsi="Times" w:cs="Times New Roman"/>
          <w:sz w:val="24"/>
          <w:szCs w:val="20"/>
        </w:rPr>
        <w:t xml:space="preserve"> Formulary Service Drug Information; or</w:t>
      </w:r>
    </w:p>
    <w:p w:rsidR="00720F9B" w:rsidRPr="00720F9B" w:rsidRDefault="00720F9B" w:rsidP="00720F9B">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720F9B">
            <w:rPr>
              <w:rFonts w:ascii="Times" w:eastAsia="Times New Roman" w:hAnsi="Times" w:cs="Times New Roman"/>
              <w:sz w:val="24"/>
              <w:szCs w:val="20"/>
            </w:rPr>
            <w:t>United States</w:t>
          </w:r>
        </w:smartTag>
      </w:smartTag>
      <w:r w:rsidRPr="00720F9B">
        <w:rPr>
          <w:rFonts w:ascii="Times" w:eastAsia="Times New Roman" w:hAnsi="Times" w:cs="Times New Roman"/>
          <w:sz w:val="24"/>
          <w:szCs w:val="20"/>
        </w:rPr>
        <w:t xml:space="preserve"> Pharmacopeia Drug Information</w:t>
      </w:r>
    </w:p>
    <w:p w:rsidR="00720F9B" w:rsidRPr="00720F9B" w:rsidRDefault="00720F9B" w:rsidP="00720F9B">
      <w:pPr>
        <w:suppressLineNumbers/>
        <w:tabs>
          <w:tab w:val="left" w:pos="380"/>
        </w:tab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b.  Conclusive evidence from the published peer-reviewed medical literature must exist that the technology has a definite positive effect on health outcomes; such evidence must include well designed investigations that have been reproduced by </w:t>
      </w:r>
      <w:proofErr w:type="spellStart"/>
      <w:r w:rsidRPr="00720F9B">
        <w:rPr>
          <w:rFonts w:ascii="Times" w:eastAsia="Times New Roman" w:hAnsi="Times" w:cs="Times New Roman"/>
          <w:sz w:val="24"/>
          <w:szCs w:val="20"/>
        </w:rPr>
        <w:t>non affiliated</w:t>
      </w:r>
      <w:proofErr w:type="spellEnd"/>
      <w:r w:rsidRPr="00720F9B">
        <w:rPr>
          <w:rFonts w:ascii="Times" w:eastAsia="Times New Roman" w:hAnsi="Times" w:cs="Times New Roman"/>
          <w:sz w:val="24"/>
          <w:szCs w:val="20"/>
        </w:rPr>
        <w:t xml:space="preserve"> authoritative sources, with measurable results, backed up by the positive endorsements of national medical bodies or panels regarding scientific efficacy and rationale;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  Demonstrated evidence as reflected in the published peer-reviewed medical literature must exist that over time the technology leads to improvement in health outcomes,</w:t>
      </w:r>
      <w:r w:rsidR="009828FF">
        <w:rPr>
          <w:rFonts w:ascii="Times" w:eastAsia="Times New Roman" w:hAnsi="Times" w:cs="Times New Roman"/>
          <w:sz w:val="24"/>
          <w:szCs w:val="20"/>
        </w:rPr>
        <w:t>(</w:t>
      </w:r>
      <w:r w:rsidRPr="00720F9B">
        <w:rPr>
          <w:rFonts w:ascii="Times" w:eastAsia="Times New Roman" w:hAnsi="Times" w:cs="Times New Roman"/>
          <w:sz w:val="24"/>
          <w:szCs w:val="20"/>
        </w:rPr>
        <w:t xml:space="preserve"> i.e., the beneficial effects outweigh any harmful effects</w:t>
      </w:r>
      <w:r w:rsidR="009828FF">
        <w:rPr>
          <w:rFonts w:ascii="Times" w:eastAsia="Times New Roman" w:hAnsi="Times" w:cs="Times New Roman"/>
          <w:sz w:val="24"/>
          <w:szCs w:val="20"/>
        </w:rPr>
        <w:t>)</w:t>
      </w:r>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2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Extended Care Center </w:t>
      </w:r>
      <w:r w:rsidRPr="00720F9B">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720F9B">
            <w:rPr>
              <w:rFonts w:ascii="Times" w:eastAsia="Times New Roman" w:hAnsi="Times" w:cs="Times New Roman"/>
              <w:sz w:val="24"/>
              <w:szCs w:val="20"/>
            </w:rPr>
            <w:t>Ill</w:t>
          </w:r>
        </w:smartTag>
      </w:smartTag>
      <w:r w:rsidRPr="00720F9B">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rsidR="00720F9B" w:rsidRPr="00720F9B" w:rsidRDefault="00720F9B" w:rsidP="00720F9B">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accredited for its stated purpose by </w:t>
      </w:r>
      <w:r w:rsidR="00066D8E">
        <w:rPr>
          <w:rFonts w:ascii="Times" w:eastAsia="Times New Roman" w:hAnsi="Times" w:cs="Times New Roman"/>
          <w:sz w:val="24"/>
          <w:szCs w:val="20"/>
        </w:rPr>
        <w:t>T</w:t>
      </w:r>
      <w:r w:rsidRPr="00720F9B">
        <w:rPr>
          <w:rFonts w:ascii="Times" w:eastAsia="Times New Roman" w:hAnsi="Times" w:cs="Times New Roman"/>
          <w:sz w:val="24"/>
          <w:szCs w:val="20"/>
        </w:rPr>
        <w:t>he Joint Commission; or</w:t>
      </w:r>
    </w:p>
    <w:p w:rsidR="00720F9B" w:rsidRPr="00720F9B" w:rsidRDefault="00720F9B" w:rsidP="00720F9B">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720F9B">
            <w:rPr>
              <w:rFonts w:ascii="Times" w:eastAsia="Times New Roman" w:hAnsi="Times" w:cs="Times New Roman"/>
              <w:sz w:val="24"/>
              <w:szCs w:val="20"/>
            </w:rPr>
            <w:t>Extended</w:t>
          </w:r>
        </w:smartTag>
        <w:r w:rsidRPr="00720F9B">
          <w:rPr>
            <w:rFonts w:ascii="Times" w:eastAsia="Times New Roman" w:hAnsi="Times" w:cs="Times New Roman"/>
            <w:sz w:val="24"/>
            <w:szCs w:val="20"/>
          </w:rPr>
          <w:t xml:space="preserve"> </w:t>
        </w:r>
        <w:smartTag w:uri="urn:schemas-microsoft-com:office:smarttags" w:element="PlaceName">
          <w:r w:rsidRPr="00720F9B">
            <w:rPr>
              <w:rFonts w:ascii="Times" w:eastAsia="Times New Roman" w:hAnsi="Times" w:cs="Times New Roman"/>
              <w:sz w:val="24"/>
              <w:szCs w:val="20"/>
            </w:rPr>
            <w:t>Care</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Center</w:t>
          </w:r>
        </w:smartTag>
      </w:smartTag>
      <w:r w:rsidRPr="00720F9B">
        <w:rPr>
          <w:rFonts w:ascii="Times" w:eastAsia="Times New Roman" w:hAnsi="Times" w:cs="Times New Roman"/>
          <w:sz w:val="24"/>
          <w:szCs w:val="20"/>
        </w:rPr>
        <w:t>" may be called a "Skilled Nursing Facility."</w:t>
      </w:r>
    </w:p>
    <w:p w:rsidR="00720F9B" w:rsidRPr="00720F9B" w:rsidRDefault="00720F9B" w:rsidP="00720F9B">
      <w:pPr>
        <w:suppressLineNumbers/>
        <w:tabs>
          <w:tab w:val="left" w:pos="380"/>
        </w:tab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Facility </w:t>
      </w:r>
      <w:r w:rsidRPr="00720F9B">
        <w:rPr>
          <w:rFonts w:ascii="Times" w:eastAsia="Times New Roman" w:hAnsi="Times" w:cs="Times New Roman"/>
          <w:sz w:val="24"/>
          <w:szCs w:val="20"/>
        </w:rPr>
        <w:t>means a place [Carrier] is required by law to recognize which:</w:t>
      </w:r>
    </w:p>
    <w:p w:rsidR="00720F9B" w:rsidRPr="00720F9B" w:rsidRDefault="00720F9B" w:rsidP="00720F9B">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is properly licensed, certified, or accredited to provide health care under the laws of the state in which it operates; and</w:t>
      </w:r>
    </w:p>
    <w:p w:rsidR="00720F9B" w:rsidRPr="00720F9B" w:rsidRDefault="00720F9B" w:rsidP="00720F9B">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provides health care services which are within the scope of its license, certificate or accreditation.</w:t>
      </w:r>
    </w:p>
    <w:p w:rsidR="00720F9B" w:rsidRPr="00720F9B" w:rsidRDefault="00720F9B" w:rsidP="00720F9B">
      <w:pPr>
        <w:suppressLineNumbers/>
        <w:tabs>
          <w:tab w:val="left" w:pos="380"/>
        </w:tabs>
        <w:spacing w:after="0" w:line="240" w:lineRule="auto"/>
        <w:jc w:val="both"/>
        <w:rPr>
          <w:rFonts w:ascii="Times" w:eastAsia="Times New Roman" w:hAnsi="Times" w:cs="Times New Roman"/>
          <w:sz w:val="24"/>
          <w:szCs w:val="20"/>
        </w:rPr>
      </w:pPr>
    </w:p>
    <w:p w:rsidR="0071082C" w:rsidRPr="00C418A1" w:rsidRDefault="0071082C" w:rsidP="0071082C">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b/>
          <w:sz w:val="24"/>
          <w:szCs w:val="20"/>
        </w:rPr>
        <w:t xml:space="preserve">Full-Time </w:t>
      </w:r>
      <w:r w:rsidRPr="00C418A1">
        <w:rPr>
          <w:rFonts w:ascii="Times" w:eastAsia="Times New Roman" w:hAnsi="Times" w:cs="Times New Roman"/>
          <w:sz w:val="24"/>
          <w:szCs w:val="20"/>
        </w:rPr>
        <w:t xml:space="preserve">means a normal work week of [25] [30] or more hours.  </w:t>
      </w:r>
      <w:r>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C418A1">
        <w:rPr>
          <w:rFonts w:ascii="Times" w:eastAsia="Times New Roman" w:hAnsi="Times" w:cs="Times New Roman"/>
          <w:sz w:val="24"/>
          <w:szCs w:val="20"/>
        </w:rPr>
        <w:t>Work must be at the Policyholder's regular place of business or at another place to which an Employee must travel to perform his or her regular duties for his or her full and normal work hours.</w:t>
      </w:r>
    </w:p>
    <w:p w:rsidR="0071082C" w:rsidRPr="00C418A1" w:rsidRDefault="0071082C" w:rsidP="0071082C">
      <w:pPr>
        <w:suppressLineNumbers/>
        <w:spacing w:after="0" w:line="240" w:lineRule="auto"/>
        <w:jc w:val="both"/>
        <w:rPr>
          <w:rFonts w:ascii="Times" w:eastAsia="Times New Roman" w:hAnsi="Times" w:cs="Times New Roman"/>
          <w:i/>
          <w:sz w:val="24"/>
          <w:szCs w:val="20"/>
        </w:rPr>
      </w:pPr>
      <w:r w:rsidRPr="00C418A1">
        <w:rPr>
          <w:rFonts w:ascii="Times" w:eastAsia="Times New Roman" w:hAnsi="Times" w:cs="Times New Roman"/>
          <w:i/>
          <w:sz w:val="24"/>
          <w:szCs w:val="20"/>
        </w:rPr>
        <w:t xml:space="preserve">[Note to carriers:  Use 25 for non-SHOP and </w:t>
      </w:r>
      <w:r>
        <w:rPr>
          <w:rFonts w:ascii="Times" w:eastAsia="Times New Roman" w:hAnsi="Times" w:cs="Times New Roman"/>
          <w:i/>
          <w:sz w:val="24"/>
          <w:szCs w:val="20"/>
        </w:rPr>
        <w:t xml:space="preserve">include the please note sentence.  Use </w:t>
      </w:r>
      <w:r w:rsidRPr="00C418A1">
        <w:rPr>
          <w:rFonts w:ascii="Times" w:eastAsia="Times New Roman" w:hAnsi="Times" w:cs="Times New Roman"/>
          <w:i/>
          <w:sz w:val="24"/>
          <w:szCs w:val="20"/>
        </w:rPr>
        <w:t>30 for SHOP policies.]</w:t>
      </w:r>
    </w:p>
    <w:p w:rsidR="0071082C" w:rsidRPr="00C418A1" w:rsidRDefault="0071082C" w:rsidP="0071082C">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Government Hospital </w:t>
      </w:r>
      <w:r w:rsidRPr="00720F9B">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Group Health Plan</w:t>
      </w:r>
      <w:r w:rsidRPr="00720F9B">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Health Benefits Plan </w:t>
      </w:r>
      <w:r w:rsidRPr="00720F9B">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w:t>
      </w:r>
      <w:r w:rsidRPr="00720F9B">
        <w:rPr>
          <w:rFonts w:ascii="Times" w:eastAsia="Times New Roman" w:hAnsi="Times" w:cs="Times New Roman"/>
          <w:sz w:val="24"/>
          <w:szCs w:val="20"/>
        </w:rPr>
        <w:lastRenderedPageBreak/>
        <w:t xml:space="preserve">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Health Status-Related Factor</w:t>
      </w:r>
      <w:r w:rsidRPr="00720F9B">
        <w:rPr>
          <w:rFonts w:ascii="Times" w:eastAsia="Times New Roman" w:hAnsi="Times" w:cs="Times New Roman"/>
          <w:sz w:val="24"/>
          <w:szCs w:val="20"/>
        </w:rPr>
        <w:t xml:space="preserve"> means any of the following factors:  health status; medical condition, including both physical and </w:t>
      </w:r>
      <w:r w:rsidR="004C10D2">
        <w:rPr>
          <w:rFonts w:ascii="Times" w:eastAsia="Times New Roman" w:hAnsi="Times" w:cs="Times New Roman"/>
          <w:sz w:val="24"/>
          <w:szCs w:val="20"/>
        </w:rPr>
        <w:t>M</w:t>
      </w:r>
      <w:r w:rsidRPr="00720F9B">
        <w:rPr>
          <w:rFonts w:ascii="Times" w:eastAsia="Times New Roman" w:hAnsi="Times" w:cs="Times New Roman"/>
          <w:sz w:val="24"/>
          <w:szCs w:val="20"/>
        </w:rPr>
        <w:t>ental Illness; claims experience; receipt of health care; medical history; genetic information; evidence of insurability, including conditions arising out of acts of domestic violence; and disability.</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Home Health Agency </w:t>
      </w:r>
      <w:r w:rsidRPr="00720F9B">
        <w:rPr>
          <w:rFonts w:ascii="Times" w:eastAsia="Times New Roman" w:hAnsi="Times" w:cs="Times New Roman"/>
          <w:sz w:val="24"/>
          <w:szCs w:val="20"/>
        </w:rPr>
        <w:t>means a Provider which provides Skilled Nursing Care for Ill</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Hospice </w:t>
      </w:r>
      <w:r w:rsidRPr="00720F9B">
        <w:rPr>
          <w:rFonts w:ascii="Times" w:eastAsia="Times New Roman" w:hAnsi="Times" w:cs="Times New Roman"/>
          <w:sz w:val="24"/>
          <w:szCs w:val="20"/>
        </w:rPr>
        <w:t xml:space="preserve">means a Provider which provides palliative and supportive care for terminally Ill or terminally Injured people under a hospice care program.  [Carrier] will recognize a </w:t>
      </w:r>
      <w:r w:rsidR="004C10D2">
        <w:rPr>
          <w:rFonts w:ascii="Times" w:eastAsia="Times New Roman" w:hAnsi="Times" w:cs="Times New Roman"/>
          <w:sz w:val="24"/>
          <w:szCs w:val="20"/>
        </w:rPr>
        <w:t>H</w:t>
      </w:r>
      <w:r w:rsidRPr="00720F9B">
        <w:rPr>
          <w:rFonts w:ascii="Times" w:eastAsia="Times New Roman" w:hAnsi="Times" w:cs="Times New Roman"/>
          <w:sz w:val="24"/>
          <w:szCs w:val="20"/>
        </w:rPr>
        <w:t>ospice if it carries out its stated purpose under all relevant state and local laws, and it is either:</w:t>
      </w:r>
    </w:p>
    <w:p w:rsidR="00720F9B" w:rsidRPr="00720F9B" w:rsidRDefault="00720F9B" w:rsidP="00720F9B">
      <w:pPr>
        <w:numPr>
          <w:ilvl w:val="0"/>
          <w:numId w:val="1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approved for its stated purpose by Medicare; or</w:t>
      </w:r>
    </w:p>
    <w:p w:rsidR="00720F9B" w:rsidRPr="00720F9B" w:rsidRDefault="00720F9B" w:rsidP="00720F9B">
      <w:pPr>
        <w:numPr>
          <w:ilvl w:val="0"/>
          <w:numId w:val="1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accredited for its stated purpose by </w:t>
      </w:r>
      <w:r w:rsidR="004C10D2">
        <w:rPr>
          <w:rFonts w:ascii="Times" w:eastAsia="Times New Roman" w:hAnsi="Times" w:cs="Times New Roman"/>
          <w:sz w:val="24"/>
          <w:szCs w:val="20"/>
        </w:rPr>
        <w:t>T</w:t>
      </w:r>
      <w:r w:rsidRPr="00720F9B">
        <w:rPr>
          <w:rFonts w:ascii="Times" w:eastAsia="Times New Roman" w:hAnsi="Times" w:cs="Times New Roman"/>
          <w:sz w:val="24"/>
          <w:szCs w:val="20"/>
        </w:rPr>
        <w:t>he Joint Commission,  the Community Health Accreditation Program or the Accreditation Commission for Health Care.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Hospital </w:t>
      </w:r>
      <w:r w:rsidRPr="00720F9B">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720F9B">
            <w:rPr>
              <w:rFonts w:ascii="Times" w:eastAsia="Times New Roman" w:hAnsi="Times" w:cs="Times New Roman"/>
              <w:sz w:val="24"/>
              <w:szCs w:val="20"/>
            </w:rPr>
            <w:t>Ill</w:t>
          </w:r>
        </w:smartTag>
      </w:smartTag>
      <w:r w:rsidRPr="00720F9B">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720F9B" w:rsidRPr="00720F9B" w:rsidRDefault="00720F9B" w:rsidP="00720F9B">
      <w:pPr>
        <w:numPr>
          <w:ilvl w:val="0"/>
          <w:numId w:val="1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accredited as a Hospital by </w:t>
      </w:r>
      <w:r w:rsidR="004C10D2">
        <w:rPr>
          <w:rFonts w:ascii="Times" w:eastAsia="Times New Roman" w:hAnsi="Times" w:cs="Times New Roman"/>
          <w:sz w:val="24"/>
          <w:szCs w:val="20"/>
        </w:rPr>
        <w:t>T</w:t>
      </w:r>
      <w:r w:rsidRPr="00720F9B">
        <w:rPr>
          <w:rFonts w:ascii="Times" w:eastAsia="Times New Roman" w:hAnsi="Times" w:cs="Times New Roman"/>
          <w:sz w:val="24"/>
          <w:szCs w:val="20"/>
        </w:rPr>
        <w:t>he Joint Commission; or</w:t>
      </w:r>
    </w:p>
    <w:p w:rsidR="00720F9B" w:rsidRPr="00720F9B" w:rsidRDefault="00720F9B" w:rsidP="00720F9B">
      <w:pPr>
        <w:numPr>
          <w:ilvl w:val="0"/>
          <w:numId w:val="1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approved as a Hospital by Medicare.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Among other things, a Hospital is not a convalescent home, rest or nursing Facility, or a Facility, or part of it which mainly provides Custodial Care, educational care or rehabilitative care.  A Facility for the aged or </w:t>
      </w:r>
      <w:r w:rsidR="004C10D2">
        <w:rPr>
          <w:rFonts w:ascii="Times" w:eastAsia="Times New Roman" w:hAnsi="Times" w:cs="Times New Roman"/>
          <w:sz w:val="24"/>
          <w:szCs w:val="20"/>
        </w:rPr>
        <w:t>S</w:t>
      </w:r>
      <w:r w:rsidRPr="00720F9B">
        <w:rPr>
          <w:rFonts w:ascii="Times" w:eastAsia="Times New Roman" w:hAnsi="Times" w:cs="Times New Roman"/>
          <w:sz w:val="24"/>
          <w:szCs w:val="20"/>
        </w:rPr>
        <w:t xml:space="preserve">ubstance </w:t>
      </w:r>
      <w:r w:rsidR="004C10D2">
        <w:rPr>
          <w:rFonts w:ascii="Times" w:eastAsia="Times New Roman" w:hAnsi="Times" w:cs="Times New Roman"/>
          <w:sz w:val="24"/>
          <w:szCs w:val="20"/>
        </w:rPr>
        <w:t>A</w:t>
      </w:r>
      <w:r w:rsidRPr="00720F9B">
        <w:rPr>
          <w:rFonts w:ascii="Times" w:eastAsia="Times New Roman" w:hAnsi="Times" w:cs="Times New Roman"/>
          <w:sz w:val="24"/>
          <w:szCs w:val="20"/>
        </w:rPr>
        <w:t>busers is also not a Hospital.</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Illness or Ill </w:t>
      </w:r>
      <w:r w:rsidRPr="00720F9B">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[Initial Dependent </w:t>
      </w:r>
      <w:r w:rsidRPr="00720F9B">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lastRenderedPageBreak/>
        <w:t xml:space="preserve">Injury or Injured </w:t>
      </w:r>
      <w:r w:rsidRPr="00720F9B">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Inpatient </w:t>
      </w:r>
      <w:r w:rsidRPr="00720F9B">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Late Enrollee </w:t>
      </w:r>
      <w:r w:rsidRPr="00720F9B">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720F9B">
        <w:rPr>
          <w:rFonts w:ascii="Times" w:eastAsia="Times New Roman" w:hAnsi="Times" w:cs="Times New Roman"/>
          <w:b/>
          <w:sz w:val="24"/>
          <w:szCs w:val="20"/>
        </w:rPr>
        <w:t>Employee Coverage [</w:t>
      </w:r>
      <w:r w:rsidRPr="00720F9B">
        <w:rPr>
          <w:rFonts w:ascii="Times" w:eastAsia="Times New Roman" w:hAnsi="Times" w:cs="Times New Roman"/>
          <w:sz w:val="24"/>
          <w:szCs w:val="20"/>
        </w:rPr>
        <w:t xml:space="preserve">and </w:t>
      </w:r>
      <w:r w:rsidRPr="00720F9B">
        <w:rPr>
          <w:rFonts w:ascii="Times" w:eastAsia="Times New Roman" w:hAnsi="Times" w:cs="Times New Roman"/>
          <w:b/>
          <w:sz w:val="24"/>
          <w:szCs w:val="20"/>
        </w:rPr>
        <w:t xml:space="preserve">Dependent Coverage] </w:t>
      </w:r>
      <w:r w:rsidRPr="00720F9B">
        <w:rPr>
          <w:rFonts w:ascii="Times" w:eastAsia="Times New Roman" w:hAnsi="Times" w:cs="Times New Roman"/>
          <w:sz w:val="24"/>
          <w:szCs w:val="20"/>
        </w:rPr>
        <w:t>section[s] of the Policy.</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 xml:space="preserve">[Legend Drug </w:t>
      </w:r>
      <w:r w:rsidRPr="00720F9B">
        <w:rPr>
          <w:rFonts w:ascii="Times New Roman" w:eastAsia="Times New Roman" w:hAnsi="Times New Roman" w:cs="Times New Roman"/>
          <w:sz w:val="24"/>
          <w:szCs w:val="20"/>
        </w:rPr>
        <w:t>means any drug which must be labeled “Caution – Federal Law prohibits dispensing without a prescription.]</w:t>
      </w:r>
      <w:r w:rsidRPr="00720F9B">
        <w:rPr>
          <w:rFonts w:ascii="Times New Roman" w:eastAsia="Times New Roman" w:hAnsi="Times New Roman" w:cs="Times New Roman"/>
          <w:b/>
          <w:sz w:val="24"/>
          <w:szCs w:val="20"/>
        </w:rPr>
        <w:t xml:space="preserve">  </w:t>
      </w:r>
    </w:p>
    <w:p w:rsidR="00720F9B" w:rsidRPr="00720F9B" w:rsidRDefault="00720F9B" w:rsidP="00720F9B">
      <w:pPr>
        <w:suppressLineNumbers/>
        <w:spacing w:after="0" w:line="240" w:lineRule="auto"/>
        <w:rPr>
          <w:rFonts w:ascii="Times New Roman" w:eastAsia="Times New Roman" w:hAnsi="Times New Roman" w:cs="Times New Roman"/>
          <w:b/>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 xml:space="preserve">[Mail Order Program </w:t>
      </w:r>
      <w:r w:rsidRPr="00720F9B">
        <w:rPr>
          <w:rFonts w:ascii="Times New Roman" w:eastAsia="Times New Roman" w:hAnsi="Times New Roman" w:cs="Times New Roman"/>
          <w:sz w:val="24"/>
          <w:szCs w:val="20"/>
        </w:rPr>
        <w:t xml:space="preserve">means a program under which a [Covered Person] can obtain Prescription Drugs from: </w:t>
      </w:r>
    </w:p>
    <w:p w:rsidR="00720F9B" w:rsidRPr="00720F9B" w:rsidRDefault="00720F9B" w:rsidP="00720F9B">
      <w:pPr>
        <w:numPr>
          <w:ilvl w:val="0"/>
          <w:numId w:val="166"/>
        </w:num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a Participating Mail Order Pharmacy by ordering the drugs through the mail or </w:t>
      </w:r>
    </w:p>
    <w:p w:rsidR="00720F9B" w:rsidRPr="00720F9B" w:rsidRDefault="00720F9B" w:rsidP="00720F9B">
      <w:pPr>
        <w:numPr>
          <w:ilvl w:val="0"/>
          <w:numId w:val="166"/>
        </w:num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720F9B" w:rsidRPr="00720F9B" w:rsidRDefault="00720F9B" w:rsidP="00720F9B">
      <w:pPr>
        <w:suppressLineNumbers/>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 xml:space="preserve">[Maintenance Drug  </w:t>
      </w:r>
      <w:r w:rsidRPr="00720F9B">
        <w:rPr>
          <w:rFonts w:ascii="Times New Roman" w:eastAsia="Times New Roman" w:hAnsi="Times New Roman" w:cs="Times New Roman"/>
          <w:sz w:val="24"/>
          <w:szCs w:val="20"/>
        </w:rPr>
        <w:t>means</w:t>
      </w:r>
      <w:r w:rsidRPr="00720F9B">
        <w:rPr>
          <w:rFonts w:ascii="Times New Roman" w:eastAsia="Times New Roman" w:hAnsi="Times New Roman" w:cs="Times New Roman"/>
          <w:b/>
          <w:sz w:val="24"/>
          <w:szCs w:val="20"/>
        </w:rPr>
        <w:t xml:space="preserve"> </w:t>
      </w:r>
      <w:r w:rsidRPr="00720F9B">
        <w:rPr>
          <w:rFonts w:ascii="Times New Roman" w:eastAsia="Times New Roman" w:hAnsi="Times New Roman" w:cs="Times New Roman"/>
          <w:sz w:val="24"/>
          <w:szCs w:val="20"/>
        </w:rPr>
        <w:t>only a Prescription Drug used for the treatment of chronic medical conditions.]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Medically Necessary and Appropriate </w:t>
      </w:r>
      <w:r w:rsidRPr="00720F9B">
        <w:rPr>
          <w:rFonts w:ascii="Times" w:eastAsia="Times New Roman" w:hAnsi="Times" w:cs="Times New Roman"/>
          <w:sz w:val="24"/>
          <w:szCs w:val="20"/>
        </w:rPr>
        <w:t>means that a service or supply is provided by a recognized health care Provider, and [Carrier] determines at its Discretion, that it is:</w:t>
      </w:r>
    </w:p>
    <w:p w:rsidR="00720F9B" w:rsidRPr="00720F9B" w:rsidRDefault="00720F9B" w:rsidP="00720F9B">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necessary for the symptoms and diagnosis or treatment of the condition, Illness or Injury;</w:t>
      </w:r>
    </w:p>
    <w:p w:rsidR="00720F9B" w:rsidRPr="00720F9B" w:rsidRDefault="00720F9B" w:rsidP="00720F9B">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provided for the diagnosis, or the direct care and treatment, of the condition, Illness or Injury;</w:t>
      </w:r>
    </w:p>
    <w:p w:rsidR="00720F9B" w:rsidRPr="00720F9B" w:rsidRDefault="00720F9B" w:rsidP="00720F9B">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in accordance with generally accepted medical practice;</w:t>
      </w:r>
    </w:p>
    <w:p w:rsidR="00720F9B" w:rsidRPr="00720F9B" w:rsidRDefault="00720F9B" w:rsidP="00720F9B">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not for the convenience of a Covered Person;</w:t>
      </w:r>
    </w:p>
    <w:p w:rsidR="00720F9B" w:rsidRPr="00720F9B" w:rsidRDefault="00720F9B" w:rsidP="00720F9B">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most appropriate level of medical care the Covered Person needs; and</w:t>
      </w:r>
    </w:p>
    <w:p w:rsidR="00720F9B" w:rsidRPr="00720F9B" w:rsidRDefault="00720F9B" w:rsidP="00720F9B">
      <w:pPr>
        <w:numPr>
          <w:ilvl w:val="0"/>
          <w:numId w:val="2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720F9B">
            <w:rPr>
              <w:rFonts w:ascii="Times" w:eastAsia="Times New Roman" w:hAnsi="Times" w:cs="Times New Roman"/>
              <w:sz w:val="24"/>
              <w:szCs w:val="20"/>
            </w:rPr>
            <w:t>United States</w:t>
          </w:r>
        </w:smartTag>
      </w:smartTag>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Medicaid </w:t>
      </w:r>
      <w:r w:rsidRPr="00720F9B">
        <w:rPr>
          <w:rFonts w:ascii="Times" w:eastAsia="Times New Roman" w:hAnsi="Times" w:cs="Times New Roman"/>
          <w:sz w:val="24"/>
          <w:szCs w:val="20"/>
        </w:rPr>
        <w:t xml:space="preserve">means the health care program for the needy provided by Title </w:t>
      </w:r>
      <w:proofErr w:type="spellStart"/>
      <w:r w:rsidRPr="00720F9B">
        <w:rPr>
          <w:rFonts w:ascii="Times" w:eastAsia="Times New Roman" w:hAnsi="Times" w:cs="Times New Roman"/>
          <w:sz w:val="24"/>
          <w:szCs w:val="20"/>
        </w:rPr>
        <w:t>XlX</w:t>
      </w:r>
      <w:proofErr w:type="spellEnd"/>
      <w:r w:rsidRPr="00720F9B">
        <w:rPr>
          <w:rFonts w:ascii="Times" w:eastAsia="Times New Roman" w:hAnsi="Times" w:cs="Times New Roman"/>
          <w:sz w:val="24"/>
          <w:szCs w:val="20"/>
        </w:rPr>
        <w:t xml:space="preserve"> of the United States Social Security Act, as amended from time to time.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lastRenderedPageBreak/>
        <w:t xml:space="preserve">Medicare </w:t>
      </w:r>
      <w:r w:rsidRPr="00720F9B">
        <w:rPr>
          <w:rFonts w:ascii="Times" w:eastAsia="Times New Roman" w:hAnsi="Times" w:cs="Times New Roman"/>
          <w:sz w:val="24"/>
          <w:szCs w:val="20"/>
        </w:rPr>
        <w:t xml:space="preserve">means Parts A and B of the health care program for the aged and disabled provided by Title </w:t>
      </w:r>
      <w:r w:rsidRPr="00720F9B">
        <w:rPr>
          <w:rFonts w:ascii="Times" w:eastAsia="Times New Roman" w:hAnsi="Times" w:cs="Times New Roman"/>
          <w:b/>
          <w:sz w:val="24"/>
          <w:szCs w:val="20"/>
        </w:rPr>
        <w:t xml:space="preserve">XVIII </w:t>
      </w:r>
      <w:r w:rsidRPr="00720F9B">
        <w:rPr>
          <w:rFonts w:ascii="Times" w:eastAsia="Times New Roman" w:hAnsi="Times" w:cs="Times New Roman"/>
          <w:sz w:val="24"/>
          <w:szCs w:val="20"/>
        </w:rPr>
        <w:t>of the United States Social Security Act, as amended from time to time.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Mental Health Center </w:t>
      </w:r>
      <w:r w:rsidRPr="00720F9B">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720F9B" w:rsidRPr="00720F9B" w:rsidRDefault="00720F9B" w:rsidP="00720F9B">
      <w:pPr>
        <w:numPr>
          <w:ilvl w:val="0"/>
          <w:numId w:val="2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accredited for its stated purpose by </w:t>
      </w:r>
      <w:r w:rsidR="004C10D2">
        <w:rPr>
          <w:rFonts w:ascii="Times" w:eastAsia="Times New Roman" w:hAnsi="Times" w:cs="Times New Roman"/>
          <w:sz w:val="24"/>
          <w:szCs w:val="20"/>
        </w:rPr>
        <w:t>T</w:t>
      </w:r>
      <w:r w:rsidRPr="00720F9B">
        <w:rPr>
          <w:rFonts w:ascii="Times" w:eastAsia="Times New Roman" w:hAnsi="Times" w:cs="Times New Roman"/>
          <w:sz w:val="24"/>
          <w:szCs w:val="20"/>
        </w:rPr>
        <w:t>he Joint Commission;</w:t>
      </w:r>
    </w:p>
    <w:p w:rsidR="00720F9B" w:rsidRPr="00720F9B" w:rsidRDefault="00720F9B" w:rsidP="00720F9B">
      <w:pPr>
        <w:numPr>
          <w:ilvl w:val="0"/>
          <w:numId w:val="2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approved for its stated purpose by Medicare; or</w:t>
      </w:r>
    </w:p>
    <w:p w:rsidR="00720F9B" w:rsidRPr="00720F9B" w:rsidRDefault="00720F9B" w:rsidP="00720F9B">
      <w:pPr>
        <w:numPr>
          <w:ilvl w:val="0"/>
          <w:numId w:val="2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720F9B">
            <w:rPr>
              <w:rFonts w:ascii="Times" w:eastAsia="Times New Roman" w:hAnsi="Times" w:cs="Times New Roman"/>
              <w:sz w:val="24"/>
              <w:szCs w:val="20"/>
            </w:rPr>
            <w:t>New Jersey</w:t>
          </w:r>
        </w:smartTag>
      </w:smartTag>
      <w:r w:rsidRPr="00720F9B">
        <w:rPr>
          <w:rFonts w:ascii="Times" w:eastAsia="Times New Roman" w:hAnsi="Times" w:cs="Times New Roman"/>
          <w:sz w:val="24"/>
          <w:szCs w:val="20"/>
        </w:rPr>
        <w:t xml:space="preserve"> to provide mental health services.</w:t>
      </w:r>
    </w:p>
    <w:p w:rsidR="004C10D2" w:rsidRDefault="004C10D2"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4"/>
        </w:rPr>
      </w:pPr>
      <w:r w:rsidRPr="00720F9B">
        <w:rPr>
          <w:rFonts w:ascii="Times" w:eastAsia="Times New Roman" w:hAnsi="Times" w:cs="Times New Roman"/>
          <w:b/>
          <w:sz w:val="24"/>
          <w:szCs w:val="20"/>
        </w:rPr>
        <w:t>Mental Illness</w:t>
      </w:r>
      <w:r w:rsidRPr="00720F9B">
        <w:rPr>
          <w:rFonts w:ascii="Times" w:eastAsia="Times New Roman" w:hAnsi="Times" w:cs="Times New Roman"/>
          <w:sz w:val="24"/>
          <w:szCs w:val="20"/>
        </w:rPr>
        <w:t xml:space="preserve"> means a behavioral, psychological or biological dysfunction.  Mental </w:t>
      </w:r>
      <w:r w:rsidR="00490614">
        <w:rPr>
          <w:rFonts w:ascii="Times" w:eastAsia="Times New Roman" w:hAnsi="Times" w:cs="Times New Roman"/>
          <w:sz w:val="24"/>
          <w:szCs w:val="20"/>
        </w:rPr>
        <w:t>I</w:t>
      </w:r>
      <w:r w:rsidRPr="00720F9B">
        <w:rPr>
          <w:rFonts w:ascii="Times" w:eastAsia="Times New Roman" w:hAnsi="Times" w:cs="Times New Roman"/>
          <w:sz w:val="24"/>
          <w:szCs w:val="20"/>
        </w:rPr>
        <w:t xml:space="preserve">llness includes a biologically-based </w:t>
      </w:r>
      <w:r w:rsidR="00490614">
        <w:rPr>
          <w:rFonts w:ascii="Times" w:eastAsia="Times New Roman" w:hAnsi="Times" w:cs="Times New Roman"/>
          <w:sz w:val="24"/>
          <w:szCs w:val="20"/>
        </w:rPr>
        <w:t>M</w:t>
      </w:r>
      <w:r w:rsidRPr="00720F9B">
        <w:rPr>
          <w:rFonts w:ascii="Times" w:eastAsia="Times New Roman" w:hAnsi="Times" w:cs="Times New Roman"/>
          <w:sz w:val="24"/>
          <w:szCs w:val="20"/>
        </w:rPr>
        <w:t xml:space="preserve">ental </w:t>
      </w:r>
      <w:r w:rsidR="00490614">
        <w:rPr>
          <w:rFonts w:ascii="Times" w:eastAsia="Times New Roman" w:hAnsi="Times" w:cs="Times New Roman"/>
          <w:sz w:val="24"/>
          <w:szCs w:val="20"/>
        </w:rPr>
        <w:t>I</w:t>
      </w:r>
      <w:r w:rsidRPr="00720F9B">
        <w:rPr>
          <w:rFonts w:ascii="Times" w:eastAsia="Times New Roman" w:hAnsi="Times" w:cs="Times New Roman"/>
          <w:sz w:val="24"/>
          <w:szCs w:val="20"/>
        </w:rPr>
        <w:t xml:space="preserve">llness as well as a </w:t>
      </w:r>
      <w:r w:rsidR="004C10D2">
        <w:rPr>
          <w:rFonts w:ascii="Times" w:eastAsia="Times New Roman" w:hAnsi="Times" w:cs="Times New Roman"/>
          <w:sz w:val="24"/>
          <w:szCs w:val="20"/>
        </w:rPr>
        <w:t>M</w:t>
      </w:r>
      <w:r w:rsidRPr="00720F9B">
        <w:rPr>
          <w:rFonts w:ascii="Times" w:eastAsia="Times New Roman" w:hAnsi="Times" w:cs="Times New Roman"/>
          <w:sz w:val="24"/>
          <w:szCs w:val="20"/>
        </w:rPr>
        <w:t xml:space="preserve">ental </w:t>
      </w:r>
      <w:r w:rsidR="004C10D2">
        <w:rPr>
          <w:rFonts w:ascii="Times" w:eastAsia="Times New Roman" w:hAnsi="Times" w:cs="Times New Roman"/>
          <w:sz w:val="24"/>
          <w:szCs w:val="20"/>
        </w:rPr>
        <w:t>I</w:t>
      </w:r>
      <w:r w:rsidRPr="00720F9B">
        <w:rPr>
          <w:rFonts w:ascii="Times" w:eastAsia="Times New Roman" w:hAnsi="Times" w:cs="Times New Roman"/>
          <w:sz w:val="24"/>
          <w:szCs w:val="20"/>
        </w:rPr>
        <w:t xml:space="preserve">llness that is not biologically-based.  With respect to </w:t>
      </w:r>
      <w:r w:rsidR="004C10D2">
        <w:rPr>
          <w:rFonts w:ascii="Times" w:eastAsia="Times New Roman" w:hAnsi="Times" w:cs="Times New Roman"/>
          <w:sz w:val="24"/>
          <w:szCs w:val="20"/>
        </w:rPr>
        <w:t>M</w:t>
      </w:r>
      <w:r w:rsidRPr="00720F9B">
        <w:rPr>
          <w:rFonts w:ascii="Times" w:eastAsia="Times New Roman" w:hAnsi="Times" w:cs="Times New Roman"/>
          <w:sz w:val="24"/>
          <w:szCs w:val="20"/>
        </w:rPr>
        <w:t xml:space="preserve">ental </w:t>
      </w:r>
      <w:r w:rsidR="004C10D2">
        <w:rPr>
          <w:rFonts w:ascii="Times" w:eastAsia="Times New Roman" w:hAnsi="Times" w:cs="Times New Roman"/>
          <w:sz w:val="24"/>
          <w:szCs w:val="20"/>
        </w:rPr>
        <w:t>I</w:t>
      </w:r>
      <w:r w:rsidRPr="00720F9B">
        <w:rPr>
          <w:rFonts w:ascii="Times" w:eastAsia="Times New Roman" w:hAnsi="Times" w:cs="Times New Roman"/>
          <w:sz w:val="24"/>
          <w:szCs w:val="20"/>
        </w:rPr>
        <w:t xml:space="preserve">llness that is biologically based, </w:t>
      </w:r>
      <w:r w:rsidR="004C10D2">
        <w:rPr>
          <w:rFonts w:ascii="Times" w:eastAsia="Times New Roman" w:hAnsi="Times" w:cs="Times New Roman"/>
          <w:sz w:val="24"/>
          <w:szCs w:val="20"/>
        </w:rPr>
        <w:t>M</w:t>
      </w:r>
      <w:r w:rsidRPr="00720F9B">
        <w:rPr>
          <w:rFonts w:ascii="Times" w:eastAsia="Times New Roman" w:hAnsi="Times" w:cs="Times New Roman"/>
          <w:sz w:val="24"/>
          <w:szCs w:val="20"/>
        </w:rPr>
        <w:t xml:space="preserve">ental </w:t>
      </w:r>
      <w:r w:rsidR="00490614">
        <w:rPr>
          <w:rFonts w:ascii="Times" w:eastAsia="Times New Roman" w:hAnsi="Times" w:cs="Times New Roman"/>
          <w:sz w:val="24"/>
          <w:szCs w:val="20"/>
        </w:rPr>
        <w:t>I</w:t>
      </w:r>
      <w:r w:rsidRPr="00720F9B">
        <w:rPr>
          <w:rFonts w:ascii="Times" w:eastAsia="Times New Roman" w:hAnsi="Times" w:cs="Times New Roman"/>
          <w:sz w:val="24"/>
          <w:szCs w:val="20"/>
        </w:rPr>
        <w:t xml:space="preserve">llness means a </w:t>
      </w:r>
      <w:r w:rsidRPr="00720F9B">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720F9B" w:rsidRPr="00720F9B" w:rsidRDefault="00720F9B" w:rsidP="00720F9B">
      <w:pPr>
        <w:suppressLineNumbers/>
        <w:spacing w:after="0" w:line="240" w:lineRule="auto"/>
        <w:jc w:val="both"/>
        <w:rPr>
          <w:rFonts w:ascii="Times" w:eastAsia="Times New Roman" w:hAnsi="Times" w:cs="Times New Roman"/>
          <w:sz w:val="24"/>
          <w:szCs w:val="24"/>
        </w:rPr>
      </w:pPr>
    </w:p>
    <w:p w:rsidR="00720F9B" w:rsidRPr="00720F9B" w:rsidRDefault="00720F9B" w:rsidP="00720F9B">
      <w:pPr>
        <w:suppressLineNumber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The current edition of the Diagnostic and Statistical Manual of Mental Conditions of the American Psychiatric Association may be consulted to identify conditions that are considered </w:t>
      </w:r>
      <w:r w:rsidR="00490614">
        <w:rPr>
          <w:rFonts w:ascii="Times" w:eastAsia="Times New Roman" w:hAnsi="Times" w:cs="Times New Roman"/>
          <w:sz w:val="24"/>
          <w:szCs w:val="24"/>
        </w:rPr>
        <w:t>M</w:t>
      </w:r>
      <w:r w:rsidRPr="00720F9B">
        <w:rPr>
          <w:rFonts w:ascii="Times" w:eastAsia="Times New Roman" w:hAnsi="Times" w:cs="Times New Roman"/>
          <w:sz w:val="24"/>
          <w:szCs w:val="24"/>
        </w:rPr>
        <w:t>ental</w:t>
      </w:r>
      <w:r w:rsidR="00490614">
        <w:rPr>
          <w:rFonts w:ascii="Times" w:eastAsia="Times New Roman" w:hAnsi="Times" w:cs="Times New Roman"/>
          <w:sz w:val="24"/>
          <w:szCs w:val="24"/>
        </w:rPr>
        <w:t xml:space="preserve"> I</w:t>
      </w:r>
      <w:r w:rsidRPr="00720F9B">
        <w:rPr>
          <w:rFonts w:ascii="Times" w:eastAsia="Times New Roman" w:hAnsi="Times" w:cs="Times New Roman"/>
          <w:sz w:val="24"/>
          <w:szCs w:val="24"/>
        </w:rPr>
        <w:t>llness.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[[Network] Provider </w:t>
      </w:r>
      <w:r w:rsidRPr="00720F9B">
        <w:rPr>
          <w:rFonts w:ascii="Times" w:eastAsia="Times New Roman" w:hAnsi="Times" w:cs="Times New Roman"/>
          <w:sz w:val="24"/>
          <w:szCs w:val="20"/>
        </w:rPr>
        <w:t>means</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[Newly Acquired Dependent </w:t>
      </w:r>
      <w:r w:rsidRPr="00720F9B">
        <w:rPr>
          <w:rFonts w:ascii="Times" w:eastAsia="Times New Roman" w:hAnsi="Times" w:cs="Times New Roman"/>
          <w:sz w:val="24"/>
          <w:szCs w:val="20"/>
        </w:rPr>
        <w:t>means an eligible Dependent an Employee acquires after he or she already has coverage in force for Initial Dependents.]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Nicotine Dependence Treatment</w:t>
      </w:r>
      <w:r w:rsidRPr="00720F9B">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720F9B">
            <w:rPr>
              <w:rFonts w:ascii="Times" w:eastAsia="Times New Roman" w:hAnsi="Times" w:cs="Times New Roman"/>
              <w:sz w:val="24"/>
              <w:szCs w:val="20"/>
            </w:rPr>
            <w:t>U.S.</w:t>
          </w:r>
        </w:smartTag>
      </w:smartTag>
      <w:r w:rsidRPr="00720F9B">
        <w:rPr>
          <w:rFonts w:ascii="Times" w:eastAsia="Times New Roman" w:hAnsi="Times" w:cs="Times New Roman"/>
          <w:sz w:val="24"/>
          <w:szCs w:val="20"/>
        </w:rPr>
        <w:t xml:space="preserve">  Food and Drug Administration for the management of nicotine dependence.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Non-Covered Charges </w:t>
      </w:r>
      <w:r w:rsidRPr="00720F9B">
        <w:rPr>
          <w:rFonts w:ascii="Times" w:eastAsia="Times New Roman" w:hAnsi="Times" w:cs="Times New Roman"/>
          <w:sz w:val="24"/>
          <w:szCs w:val="20"/>
        </w:rPr>
        <w:t>are charges which do not meet the Policy's definition of Covered Charges or which exceed any of the benefit limits shown in the Policy, or which are specifically identified as Non-Covered Charges or are otherwise not covered by the Policy.</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 xml:space="preserve">Non-Preferred Drug </w:t>
      </w:r>
      <w:r w:rsidRPr="00720F9B">
        <w:rPr>
          <w:rFonts w:ascii="Times" w:eastAsia="Times New Roman" w:hAnsi="Times" w:cs="Times New Roman"/>
          <w:sz w:val="24"/>
          <w:szCs w:val="20"/>
        </w:rPr>
        <w:t>means a drug that has not been designated as a Preferred Drug.]</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Nurse </w:t>
      </w:r>
      <w:r w:rsidRPr="00720F9B">
        <w:rPr>
          <w:rFonts w:ascii="Times" w:eastAsia="Times New Roman" w:hAnsi="Times" w:cs="Times New Roman"/>
          <w:sz w:val="24"/>
          <w:szCs w:val="20"/>
        </w:rPr>
        <w:t>means a registered nurse or licensed practical nurse, including a nursing specialist such as a nurse mid-wife or nurse anesthetist, who:</w:t>
      </w:r>
    </w:p>
    <w:p w:rsidR="00720F9B" w:rsidRPr="00720F9B" w:rsidRDefault="00720F9B" w:rsidP="00720F9B">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is properly licensed or certified to provide medical care under the laws of the state where he or she practices; and</w:t>
      </w:r>
    </w:p>
    <w:p w:rsidR="00720F9B" w:rsidRPr="00720F9B" w:rsidRDefault="00720F9B" w:rsidP="00720F9B">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provides medical services which are within the scope of his or her license or certificate.</w:t>
      </w:r>
    </w:p>
    <w:p w:rsidR="00720F9B" w:rsidRPr="00720F9B" w:rsidRDefault="00720F9B" w:rsidP="00720F9B">
      <w:pPr>
        <w:suppressLineNumbers/>
        <w:tabs>
          <w:tab w:val="left" w:pos="380"/>
        </w:tab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[Orientation Period</w:t>
      </w:r>
      <w:r w:rsidRPr="00720F9B">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720F9B" w:rsidRPr="00720F9B" w:rsidRDefault="00720F9B" w:rsidP="00720F9B">
      <w:pPr>
        <w:suppressLineNumbers/>
        <w:tabs>
          <w:tab w:val="left" w:pos="1220"/>
        </w:tab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22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Orthotic Appliance </w:t>
      </w:r>
      <w:r w:rsidRPr="00720F9B">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Outpatient</w:t>
      </w:r>
      <w:r w:rsidRPr="00720F9B">
        <w:rPr>
          <w:rFonts w:ascii="Times" w:eastAsia="Times New Roman" w:hAnsi="Times" w:cs="Times New Roman"/>
          <w:sz w:val="24"/>
          <w:szCs w:val="20"/>
        </w:rPr>
        <w:t xml:space="preserve"> means a Covered Person who is </w:t>
      </w:r>
      <w:r w:rsidRPr="00720F9B">
        <w:rPr>
          <w:rFonts w:ascii="Times" w:eastAsia="Times New Roman" w:hAnsi="Times" w:cs="Times New Roman"/>
          <w:b/>
          <w:sz w:val="24"/>
          <w:szCs w:val="20"/>
        </w:rPr>
        <w:t>not</w:t>
      </w:r>
      <w:r w:rsidRPr="00720F9B">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[Participating Mail Order Pharmacy</w:t>
      </w:r>
      <w:r w:rsidRPr="00720F9B">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720F9B" w:rsidRPr="00720F9B" w:rsidRDefault="00720F9B" w:rsidP="00720F9B">
      <w:pPr>
        <w:numPr>
          <w:ilvl w:val="0"/>
          <w:numId w:val="167"/>
        </w:num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equipped to provide Prescription Drugs through the mail; or</w:t>
      </w:r>
    </w:p>
    <w:p w:rsidR="00720F9B" w:rsidRPr="00720F9B" w:rsidRDefault="00720F9B" w:rsidP="00720F9B">
      <w:pPr>
        <w:numPr>
          <w:ilvl w:val="0"/>
          <w:numId w:val="167"/>
        </w:num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2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 xml:space="preserve">Participating Pharmacy </w:t>
      </w:r>
      <w:r w:rsidRPr="00720F9B">
        <w:rPr>
          <w:rFonts w:ascii="Times" w:eastAsia="Times New Roman" w:hAnsi="Times" w:cs="Times New Roman"/>
          <w:sz w:val="24"/>
          <w:szCs w:val="20"/>
        </w:rPr>
        <w:t>means a licensed and registered pharmacy operated by [Carrier] or with whom [Carrier] has signed a pharmacy services agreement.]</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Period of Confinement </w:t>
      </w:r>
      <w:r w:rsidRPr="00720F9B">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720F9B" w:rsidRPr="00720F9B" w:rsidRDefault="00720F9B" w:rsidP="00720F9B">
      <w:pPr>
        <w:suppressLineNumbers/>
        <w:tabs>
          <w:tab w:val="left" w:pos="12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Plan </w:t>
      </w:r>
      <w:r w:rsidRPr="00720F9B">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roofErr w:type="spellStart"/>
      <w:r w:rsidRPr="00720F9B">
        <w:rPr>
          <w:rFonts w:ascii="Times" w:eastAsia="Times New Roman" w:hAnsi="Times" w:cs="Times New Roman"/>
          <w:b/>
          <w:sz w:val="24"/>
          <w:szCs w:val="20"/>
        </w:rPr>
        <w:lastRenderedPageBreak/>
        <w:t>Planholder</w:t>
      </w:r>
      <w:proofErr w:type="spellEnd"/>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means the Employer who purchased group health benefit plan.  [Note: If the "</w:t>
      </w:r>
      <w:proofErr w:type="spellStart"/>
      <w:r w:rsidRPr="00720F9B">
        <w:rPr>
          <w:rFonts w:ascii="Times" w:eastAsia="Times New Roman" w:hAnsi="Times" w:cs="Times New Roman"/>
          <w:sz w:val="24"/>
          <w:szCs w:val="20"/>
        </w:rPr>
        <w:t>Planholder</w:t>
      </w:r>
      <w:proofErr w:type="spellEnd"/>
      <w:r w:rsidRPr="00720F9B">
        <w:rPr>
          <w:rFonts w:ascii="Times" w:eastAsia="Times New Roman" w:hAnsi="Times" w:cs="Times New Roman"/>
          <w:sz w:val="24"/>
          <w:szCs w:val="20"/>
        </w:rPr>
        <w:t>" definition is employed, references in the Policy to "Policyholder" should be changed to read "</w:t>
      </w:r>
      <w:proofErr w:type="spellStart"/>
      <w:r w:rsidRPr="00720F9B">
        <w:rPr>
          <w:rFonts w:ascii="Times" w:eastAsia="Times New Roman" w:hAnsi="Times" w:cs="Times New Roman"/>
          <w:sz w:val="24"/>
          <w:szCs w:val="20"/>
        </w:rPr>
        <w:t>Planholder</w:t>
      </w:r>
      <w:proofErr w:type="spellEnd"/>
      <w:r w:rsidRPr="00720F9B">
        <w:rPr>
          <w:rFonts w:ascii="Times" w:eastAsia="Times New Roman" w:hAnsi="Times" w:cs="Times New Roman"/>
          <w:sz w:val="24"/>
          <w:szCs w:val="20"/>
        </w:rPr>
        <w:t>"]</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Plan Sponsor</w:t>
      </w:r>
      <w:r w:rsidRPr="00720F9B">
        <w:rPr>
          <w:rFonts w:ascii="Times" w:eastAsia="Times New Roman" w:hAnsi="Times" w:cs="Times New Roman"/>
          <w:sz w:val="24"/>
          <w:szCs w:val="20"/>
        </w:rPr>
        <w:t xml:space="preserve"> has the meaning given that term under Title I, section 3 of Pub.L.93-406, the ERISA (29 U.S.C. §1002(16)(B)).  That is: </w:t>
      </w:r>
    </w:p>
    <w:p w:rsidR="00720F9B" w:rsidRPr="00720F9B" w:rsidRDefault="00720F9B" w:rsidP="00720F9B">
      <w:pPr>
        <w:numPr>
          <w:ilvl w:val="0"/>
          <w:numId w:val="23"/>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Small Employer in the case of an employee benefit plan established or maintained by a single employer;</w:t>
      </w:r>
    </w:p>
    <w:p w:rsidR="00720F9B" w:rsidRPr="00720F9B" w:rsidRDefault="00720F9B" w:rsidP="00720F9B">
      <w:pPr>
        <w:numPr>
          <w:ilvl w:val="0"/>
          <w:numId w:val="23"/>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employee organization in the case of a plan established or maintained by an employee organization; or</w:t>
      </w:r>
    </w:p>
    <w:p w:rsidR="00720F9B" w:rsidRPr="00720F9B" w:rsidRDefault="00720F9B" w:rsidP="00720F9B">
      <w:pPr>
        <w:numPr>
          <w:ilvl w:val="0"/>
          <w:numId w:val="23"/>
        </w:num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720F9B" w:rsidRPr="00720F9B" w:rsidRDefault="00720F9B" w:rsidP="00720F9B">
      <w:pPr>
        <w:suppressLineNumbers/>
        <w:tabs>
          <w:tab w:val="left" w:pos="1820"/>
        </w:tabs>
        <w:spacing w:after="0" w:line="240" w:lineRule="auto"/>
        <w:ind w:left="1820" w:hanging="1820"/>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Plan Year</w:t>
      </w:r>
      <w:r w:rsidRPr="00720F9B">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Policy </w:t>
      </w:r>
      <w:r w:rsidRPr="00720F9B">
        <w:rPr>
          <w:rFonts w:ascii="Times" w:eastAsia="Times New Roman" w:hAnsi="Times" w:cs="Times New Roman"/>
          <w:sz w:val="24"/>
          <w:szCs w:val="20"/>
        </w:rPr>
        <w:t>means this group policy, including the application and any riders, amendments, or endorsements, between the Employer and [Carrier].</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Policyholder </w:t>
      </w:r>
      <w:r w:rsidRPr="00720F9B">
        <w:rPr>
          <w:rFonts w:ascii="Times" w:eastAsia="Times New Roman" w:hAnsi="Times" w:cs="Times New Roman"/>
          <w:sz w:val="24"/>
          <w:szCs w:val="20"/>
        </w:rPr>
        <w:t>means the Employer who purchased the Policy.</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Practitioner </w:t>
      </w:r>
      <w:r w:rsidRPr="00720F9B">
        <w:rPr>
          <w:rFonts w:ascii="Times" w:eastAsia="Times New Roman" w:hAnsi="Times" w:cs="Times New Roman"/>
          <w:sz w:val="24"/>
          <w:szCs w:val="20"/>
        </w:rPr>
        <w:t>means a person [Carrier] is required by law to recognize who:</w:t>
      </w:r>
    </w:p>
    <w:p w:rsidR="00720F9B" w:rsidRPr="00720F9B" w:rsidRDefault="00720F9B" w:rsidP="00720F9B">
      <w:pPr>
        <w:numPr>
          <w:ilvl w:val="0"/>
          <w:numId w:val="2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is properly licensed or certified to provide medical care under the laws of the state where he or she practices; and</w:t>
      </w:r>
    </w:p>
    <w:p w:rsidR="00720F9B" w:rsidRPr="00720F9B" w:rsidRDefault="00720F9B" w:rsidP="00720F9B">
      <w:pPr>
        <w:numPr>
          <w:ilvl w:val="0"/>
          <w:numId w:val="2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provides medical services which are within the scope of his or her license or certificate.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New Roman" w:eastAsia="Times New Roman" w:hAnsi="Times New Roman" w:cs="Times New Roman"/>
          <w:sz w:val="24"/>
          <w:szCs w:val="24"/>
        </w:rPr>
      </w:pPr>
      <w:r w:rsidRPr="00720F9B">
        <w:rPr>
          <w:rFonts w:ascii="Times New Roman" w:eastAsia="Times New Roman" w:hAnsi="Times New Roman" w:cs="Times New Roman"/>
          <w:b/>
          <w:sz w:val="24"/>
          <w:szCs w:val="24"/>
        </w:rPr>
        <w:t xml:space="preserve">Pre-Approval or Pre-Approved </w:t>
      </w:r>
      <w:r w:rsidRPr="00720F9B">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the Policy.] [For more information regarding the services for which [Carrier] requires Pre-Approval, consult the website at [www.xxx.com]]</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[Preferred Drug</w:t>
      </w:r>
      <w:r w:rsidRPr="00720F9B">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w:t>
      </w:r>
      <w:r w:rsidRPr="00720F9B">
        <w:rPr>
          <w:rFonts w:ascii="Times" w:eastAsia="Times New Roman" w:hAnsi="Times" w:cs="Times New Roman"/>
          <w:sz w:val="24"/>
          <w:szCs w:val="20"/>
        </w:rPr>
        <w:lastRenderedPageBreak/>
        <w:t xml:space="preserve">included in the list of Preferred Drugs distributed to Preferred Providers and made available to Covered Persons, upon request. </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list of Preferred Drugs will be revised, as appropriate.]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Prescription Drugs </w:t>
      </w:r>
      <w:r w:rsidRPr="00720F9B">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Preventive Care.  </w:t>
      </w:r>
      <w:r w:rsidRPr="00720F9B">
        <w:rPr>
          <w:rFonts w:ascii="Times" w:eastAsia="Times New Roman" w:hAnsi="Times" w:cs="Times New Roman"/>
          <w:sz w:val="24"/>
          <w:szCs w:val="20"/>
        </w:rPr>
        <w:t>As used in the Policy preventive</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care</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means:</w:t>
      </w:r>
    </w:p>
    <w:p w:rsidR="00720F9B" w:rsidRPr="00720F9B" w:rsidRDefault="00720F9B" w:rsidP="00720F9B">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720F9B" w:rsidRPr="00720F9B" w:rsidRDefault="00720F9B" w:rsidP="00720F9B">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720F9B" w:rsidRPr="00720F9B" w:rsidRDefault="00720F9B" w:rsidP="00720F9B">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720F9B" w:rsidRPr="00720F9B" w:rsidRDefault="00720F9B" w:rsidP="00720F9B">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720F9B" w:rsidRPr="00720F9B" w:rsidRDefault="00720F9B" w:rsidP="00720F9B">
      <w:pPr>
        <w:numPr>
          <w:ilvl w:val="0"/>
          <w:numId w:val="164"/>
        </w:num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Any other evidence-based or evidence-informed items as determined by federal and/or state law.</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p>
    <w:p w:rsidR="00490614" w:rsidRPr="00C418A1" w:rsidRDefault="00490614" w:rsidP="00490614">
      <w:pPr>
        <w:suppressLineNumbers/>
        <w:tabs>
          <w:tab w:val="left" w:pos="1820"/>
        </w:tab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Pr>
          <w:rFonts w:ascii="Times" w:eastAsia="Times New Roman" w:hAnsi="Times" w:cs="Times New Roman"/>
          <w:sz w:val="24"/>
          <w:szCs w:val="20"/>
        </w:rPr>
        <w:t xml:space="preserve">prostate cancer screening, </w:t>
      </w:r>
      <w:r w:rsidRPr="00C418A1">
        <w:rPr>
          <w:rFonts w:ascii="Times" w:eastAsia="Times New Roman" w:hAnsi="Times" w:cs="Times New Roman"/>
          <w:sz w:val="24"/>
          <w:szCs w:val="20"/>
        </w:rPr>
        <w:t>and Nicotine Dependence Treatment.</w:t>
      </w:r>
    </w:p>
    <w:p w:rsidR="00490614" w:rsidRDefault="00490614" w:rsidP="00490614">
      <w:pPr>
        <w:suppressLineNumbers/>
        <w:tabs>
          <w:tab w:val="left" w:pos="1820"/>
        </w:tabs>
        <w:spacing w:after="0" w:line="240" w:lineRule="auto"/>
        <w:rPr>
          <w:rFonts w:ascii="Times" w:eastAsia="Times New Roman" w:hAnsi="Times" w:cs="Times New Roman"/>
          <w:sz w:val="24"/>
          <w:szCs w:val="20"/>
        </w:rPr>
      </w:pPr>
    </w:p>
    <w:p w:rsidR="00490614" w:rsidRDefault="00490614" w:rsidP="00490614">
      <w:pPr>
        <w:suppressLineNumbers/>
        <w:tabs>
          <w:tab w:val="left" w:pos="1820"/>
        </w:tabs>
        <w:spacing w:after="0" w:line="240" w:lineRule="auto"/>
        <w:rPr>
          <w:rFonts w:ascii="Times" w:eastAsia="Times New Roman" w:hAnsi="Times" w:cs="Times New Roman"/>
          <w:sz w:val="24"/>
          <w:szCs w:val="20"/>
        </w:rPr>
      </w:pPr>
      <w:r w:rsidRPr="00C979B6">
        <w:rPr>
          <w:rFonts w:ascii="Times" w:eastAsia="Times New Roman" w:hAnsi="Times" w:cs="Times New Roman"/>
          <w:b/>
          <w:sz w:val="24"/>
          <w:szCs w:val="20"/>
        </w:rPr>
        <w:t>Primary Care Provider</w:t>
      </w:r>
      <w:r>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rsidR="00490614" w:rsidRDefault="00490614" w:rsidP="00720F9B">
      <w:pPr>
        <w:suppressLineNumbers/>
        <w:tabs>
          <w:tab w:val="left" w:pos="1820"/>
        </w:tab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Private Duty Nursing</w:t>
      </w:r>
      <w:r w:rsidRPr="00720F9B">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Prosthetic Appliance</w:t>
      </w:r>
      <w:r w:rsidRPr="00720F9B">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w:t>
      </w:r>
      <w:r w:rsidRPr="00720F9B">
        <w:rPr>
          <w:rFonts w:ascii="Times" w:eastAsia="Times New Roman" w:hAnsi="Times" w:cs="Times New Roman"/>
          <w:sz w:val="24"/>
          <w:szCs w:val="20"/>
        </w:rPr>
        <w:lastRenderedPageBreak/>
        <w:t>and other devices which could not by their use have a significantly detrimental impact upon the musculoskeletal functions of the body.</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Provider </w:t>
      </w:r>
      <w:r w:rsidRPr="00720F9B">
        <w:rPr>
          <w:rFonts w:ascii="Times" w:eastAsia="Times New Roman" w:hAnsi="Times" w:cs="Times New Roman"/>
          <w:sz w:val="24"/>
          <w:szCs w:val="20"/>
        </w:rPr>
        <w:t>means a recognized Facility or Practitioner of health care in accordance with the terms of the Policy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Referral</w:t>
      </w:r>
      <w:r w:rsidRPr="00720F9B">
        <w:rPr>
          <w:rFonts w:ascii="Times" w:eastAsia="Times New Roman" w:hAnsi="Times" w:cs="Times New Roman"/>
          <w:sz w:val="24"/>
          <w:szCs w:val="20"/>
        </w:rPr>
        <w:t xml:space="preserve"> means specific direction or instructions from a Covered Person’s </w:t>
      </w:r>
      <w:r w:rsidR="00414CB0">
        <w:rPr>
          <w:rFonts w:ascii="Times" w:eastAsia="Times New Roman" w:hAnsi="Times" w:cs="Times New Roman"/>
          <w:sz w:val="24"/>
          <w:szCs w:val="20"/>
        </w:rPr>
        <w:t>Primary Care Provider</w:t>
      </w:r>
      <w:r w:rsidRPr="00720F9B">
        <w:rPr>
          <w:rFonts w:ascii="Times" w:eastAsia="Times New Roman" w:hAnsi="Times" w:cs="Times New Roman"/>
          <w:sz w:val="24"/>
          <w:szCs w:val="20"/>
        </w:rPr>
        <w:t xml:space="preserve"> [or care manager] in conformance with [Carrier’s] policies and procedures that direct a Covered Person to a Facility or Practitioner for health care.]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smartTag w:uri="urn:schemas-microsoft-com:office:smarttags" w:element="PlaceName">
        <w:r w:rsidRPr="00720F9B">
          <w:rPr>
            <w:rFonts w:ascii="Times" w:eastAsia="Times New Roman" w:hAnsi="Times" w:cs="Times New Roman"/>
            <w:b/>
            <w:sz w:val="24"/>
            <w:szCs w:val="20"/>
          </w:rPr>
          <w:t>Rehabilitation</w:t>
        </w:r>
      </w:smartTag>
      <w:r w:rsidRPr="00720F9B">
        <w:rPr>
          <w:rFonts w:ascii="Times" w:eastAsia="Times New Roman" w:hAnsi="Times" w:cs="Times New Roman"/>
          <w:b/>
          <w:sz w:val="24"/>
          <w:szCs w:val="20"/>
        </w:rPr>
        <w:t xml:space="preserve"> </w:t>
      </w:r>
      <w:smartTag w:uri="urn:schemas-microsoft-com:office:smarttags" w:element="PlaceType">
        <w:r w:rsidRPr="00720F9B">
          <w:rPr>
            <w:rFonts w:ascii="Times" w:eastAsia="Times New Roman" w:hAnsi="Times" w:cs="Times New Roman"/>
            <w:b/>
            <w:sz w:val="24"/>
            <w:szCs w:val="20"/>
          </w:rPr>
          <w:t>Center</w:t>
        </w:r>
      </w:smartTag>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720F9B">
            <w:rPr>
              <w:rFonts w:ascii="Times" w:eastAsia="Times New Roman" w:hAnsi="Times" w:cs="Times New Roman"/>
              <w:sz w:val="24"/>
              <w:szCs w:val="20"/>
            </w:rPr>
            <w:t>Ill</w:t>
          </w:r>
        </w:smartTag>
      </w:smartTag>
      <w:r w:rsidRPr="00720F9B">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720F9B" w:rsidRPr="00720F9B" w:rsidRDefault="00720F9B" w:rsidP="00720F9B">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accredited for its stated purpose by either </w:t>
      </w:r>
      <w:r w:rsidR="00490614">
        <w:rPr>
          <w:rFonts w:ascii="Times" w:eastAsia="Times New Roman" w:hAnsi="Times" w:cs="Times New Roman"/>
          <w:sz w:val="24"/>
          <w:szCs w:val="20"/>
        </w:rPr>
        <w:t>T</w:t>
      </w:r>
      <w:r w:rsidRPr="00720F9B">
        <w:rPr>
          <w:rFonts w:ascii="Times" w:eastAsia="Times New Roman" w:hAnsi="Times" w:cs="Times New Roman"/>
          <w:sz w:val="24"/>
          <w:szCs w:val="20"/>
        </w:rPr>
        <w:t>he Joint Commission or the Commission on Accreditation for Rehabilitation Facilities; or</w:t>
      </w:r>
    </w:p>
    <w:p w:rsidR="00720F9B" w:rsidRPr="00720F9B" w:rsidRDefault="00720F9B" w:rsidP="00720F9B">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approved for its stated purpose by Medicare.</w:t>
      </w:r>
    </w:p>
    <w:p w:rsidR="00720F9B" w:rsidRPr="00720F9B" w:rsidRDefault="00720F9B" w:rsidP="00720F9B">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720F9B">
            <w:rPr>
              <w:rFonts w:ascii="Times" w:eastAsia="Times New Roman" w:hAnsi="Times" w:cs="Times New Roman"/>
              <w:sz w:val="24"/>
              <w:szCs w:val="20"/>
            </w:rPr>
            <w:t>Rehabilitation</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Center</w:t>
          </w:r>
        </w:smartTag>
      </w:smartTag>
      <w:r w:rsidRPr="00720F9B">
        <w:rPr>
          <w:rFonts w:ascii="Times" w:eastAsia="Times New Roman" w:hAnsi="Times" w:cs="Times New Roman"/>
          <w:sz w:val="24"/>
          <w:szCs w:val="20"/>
        </w:rPr>
        <w:t xml:space="preserve"> is called a "rehabilitation hospital."</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Routine Foot Care </w:t>
      </w:r>
      <w:r w:rsidRPr="00720F9B">
        <w:rPr>
          <w:rFonts w:ascii="Times" w:eastAsia="Times New Roman" w:hAnsi="Times" w:cs="Times New Roman"/>
          <w:sz w:val="24"/>
          <w:szCs w:val="20"/>
        </w:rPr>
        <w:t xml:space="preserve">means the cutting, debridement, trimming, reduction, removal or other care of corns, calluses, flat feet, fallen arches, weak feet, chronic foot strain, dystrophic nails, excrescences, </w:t>
      </w:r>
      <w:proofErr w:type="spellStart"/>
      <w:r w:rsidRPr="00720F9B">
        <w:rPr>
          <w:rFonts w:ascii="Times" w:eastAsia="Times New Roman" w:hAnsi="Times" w:cs="Times New Roman"/>
          <w:sz w:val="24"/>
          <w:szCs w:val="20"/>
        </w:rPr>
        <w:t>helomas</w:t>
      </w:r>
      <w:proofErr w:type="spellEnd"/>
      <w:r w:rsidRPr="00720F9B">
        <w:rPr>
          <w:rFonts w:ascii="Times" w:eastAsia="Times New Roman" w:hAnsi="Times" w:cs="Times New Roman"/>
          <w:sz w:val="24"/>
          <w:szCs w:val="20"/>
        </w:rPr>
        <w:t xml:space="preserve">, hyperkeratosis, hypertrophic nails, non-infected ingrown nails, </w:t>
      </w:r>
      <w:proofErr w:type="spellStart"/>
      <w:r w:rsidRPr="00720F9B">
        <w:rPr>
          <w:rFonts w:ascii="Times" w:eastAsia="Times New Roman" w:hAnsi="Times" w:cs="Times New Roman"/>
          <w:sz w:val="24"/>
          <w:szCs w:val="20"/>
        </w:rPr>
        <w:t>deratomas</w:t>
      </w:r>
      <w:proofErr w:type="spellEnd"/>
      <w:r w:rsidRPr="00720F9B">
        <w:rPr>
          <w:rFonts w:ascii="Times" w:eastAsia="Times New Roman" w:hAnsi="Times" w:cs="Times New Roman"/>
          <w:sz w:val="24"/>
          <w:szCs w:val="20"/>
        </w:rPr>
        <w:t xml:space="preserve">, keratosis, </w:t>
      </w:r>
      <w:proofErr w:type="spellStart"/>
      <w:r w:rsidRPr="00720F9B">
        <w:rPr>
          <w:rFonts w:ascii="Times" w:eastAsia="Times New Roman" w:hAnsi="Times" w:cs="Times New Roman"/>
          <w:sz w:val="24"/>
          <w:szCs w:val="20"/>
        </w:rPr>
        <w:t>onychauxis</w:t>
      </w:r>
      <w:proofErr w:type="spellEnd"/>
      <w:r w:rsidRPr="00720F9B">
        <w:rPr>
          <w:rFonts w:ascii="Times" w:eastAsia="Times New Roman" w:hAnsi="Times" w:cs="Times New Roman"/>
          <w:sz w:val="24"/>
          <w:szCs w:val="20"/>
        </w:rPr>
        <w:t xml:space="preserve">, </w:t>
      </w:r>
      <w:proofErr w:type="spellStart"/>
      <w:r w:rsidRPr="00720F9B">
        <w:rPr>
          <w:rFonts w:ascii="Times" w:eastAsia="Times New Roman" w:hAnsi="Times" w:cs="Times New Roman"/>
          <w:sz w:val="24"/>
          <w:szCs w:val="20"/>
        </w:rPr>
        <w:t>onychocryptosis</w:t>
      </w:r>
      <w:proofErr w:type="spellEnd"/>
      <w:r w:rsidRPr="00720F9B">
        <w:rPr>
          <w:rFonts w:ascii="Times" w:eastAsia="Times New Roman" w:hAnsi="Times" w:cs="Times New Roman"/>
          <w:sz w:val="24"/>
          <w:szCs w:val="20"/>
        </w:rPr>
        <w:t xml:space="preserve"> </w:t>
      </w:r>
      <w:proofErr w:type="spellStart"/>
      <w:r w:rsidRPr="00720F9B">
        <w:rPr>
          <w:rFonts w:ascii="Times" w:eastAsia="Times New Roman" w:hAnsi="Times" w:cs="Times New Roman"/>
          <w:sz w:val="24"/>
          <w:szCs w:val="20"/>
        </w:rPr>
        <w:t>tylomas</w:t>
      </w:r>
      <w:proofErr w:type="spellEnd"/>
      <w:r w:rsidRPr="00720F9B">
        <w:rPr>
          <w:rFonts w:ascii="Times" w:eastAsia="Times New Roman" w:hAnsi="Times" w:cs="Times New Roman"/>
          <w:sz w:val="24"/>
          <w:szCs w:val="20"/>
        </w:rPr>
        <w:t xml:space="preserve"> or symptomatic complaints of the feet.  Routine Foot Care also includes orthopedic shoes, and supportive devices for the foot.</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Routine Nursing Care </w:t>
      </w:r>
      <w:r w:rsidRPr="00720F9B">
        <w:rPr>
          <w:rFonts w:ascii="Times" w:eastAsia="Times New Roman" w:hAnsi="Times" w:cs="Times New Roman"/>
          <w:sz w:val="24"/>
          <w:szCs w:val="20"/>
        </w:rPr>
        <w:t>means the appropriate nursing care customarily furnished by a recognized Facility for the benefit of its Inpatients.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 xml:space="preserve">Schedule </w:t>
      </w:r>
      <w:r w:rsidRPr="00720F9B">
        <w:rPr>
          <w:rFonts w:ascii="Times" w:eastAsia="Times New Roman" w:hAnsi="Times" w:cs="Times New Roman"/>
          <w:sz w:val="24"/>
          <w:szCs w:val="20"/>
        </w:rPr>
        <w:t xml:space="preserve">means the </w:t>
      </w:r>
      <w:r w:rsidRPr="00720F9B">
        <w:rPr>
          <w:rFonts w:ascii="Times" w:eastAsia="Times New Roman" w:hAnsi="Times" w:cs="Times New Roman"/>
          <w:b/>
          <w:sz w:val="24"/>
          <w:szCs w:val="20"/>
        </w:rPr>
        <w:t xml:space="preserve">Schedule of Insurance and Premium Rates </w:t>
      </w:r>
      <w:r w:rsidRPr="00720F9B">
        <w:rPr>
          <w:rFonts w:ascii="Times" w:eastAsia="Times New Roman" w:hAnsi="Times" w:cs="Times New Roman"/>
          <w:sz w:val="24"/>
          <w:szCs w:val="20"/>
        </w:rPr>
        <w:t>contained in the Policy.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C862D4" w:rsidRPr="00C418A1" w:rsidRDefault="00C862D4" w:rsidP="00C862D4">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b/>
          <w:sz w:val="24"/>
          <w:szCs w:val="20"/>
        </w:rPr>
        <w:t xml:space="preserve">Skilled Nursing Care </w:t>
      </w:r>
      <w:r w:rsidRPr="00C418A1">
        <w:rPr>
          <w:rFonts w:ascii="Times" w:eastAsia="Times New Roman" w:hAnsi="Times" w:cs="Times New Roman"/>
          <w:sz w:val="24"/>
          <w:szCs w:val="20"/>
        </w:rPr>
        <w:t xml:space="preserve">means services which are more intensive than Custodial Care, are provided by </w:t>
      </w:r>
      <w:r>
        <w:rPr>
          <w:rFonts w:ascii="Times" w:eastAsia="Times New Roman" w:hAnsi="Times" w:cs="Times New Roman"/>
          <w:sz w:val="24"/>
          <w:szCs w:val="20"/>
        </w:rPr>
        <w:t>N</w:t>
      </w:r>
      <w:r w:rsidRPr="00C418A1">
        <w:rPr>
          <w:rFonts w:ascii="Times" w:eastAsia="Times New Roman" w:hAnsi="Times" w:cs="Times New Roman"/>
          <w:sz w:val="24"/>
          <w:szCs w:val="20"/>
        </w:rPr>
        <w:t xml:space="preserve">urse, and require the technical skills and professional training of a </w:t>
      </w:r>
      <w:r>
        <w:rPr>
          <w:rFonts w:ascii="Times" w:eastAsia="Times New Roman" w:hAnsi="Times" w:cs="Times New Roman"/>
          <w:sz w:val="24"/>
          <w:szCs w:val="20"/>
        </w:rPr>
        <w:t>Nurse.</w:t>
      </w:r>
      <w:r w:rsidRPr="00C418A1">
        <w:rPr>
          <w:rFonts w:ascii="Times" w:eastAsia="Times New Roman" w:hAnsi="Times" w:cs="Times New Roman"/>
          <w:sz w:val="24"/>
          <w:szCs w:val="20"/>
        </w:rPr>
        <w:t xml:space="preserve"> </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 </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Skilled Nursing Facility </w:t>
      </w:r>
      <w:r w:rsidRPr="00720F9B">
        <w:rPr>
          <w:rFonts w:ascii="Times" w:eastAsia="Times New Roman" w:hAnsi="Times" w:cs="Times New Roman"/>
          <w:sz w:val="24"/>
          <w:szCs w:val="20"/>
        </w:rPr>
        <w:t>(see Extended Care Center.)</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C862D4" w:rsidRPr="00C418A1"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b/>
          <w:sz w:val="24"/>
          <w:szCs w:val="20"/>
        </w:rPr>
        <w:t xml:space="preserve">Small Employer </w:t>
      </w:r>
      <w:r w:rsidRPr="00C418A1">
        <w:rPr>
          <w:rFonts w:ascii="Times New Roman" w:eastAsia="Times New Roman" w:hAnsi="Times New Roman" w:cs="Times New Roman"/>
          <w:sz w:val="24"/>
          <w:szCs w:val="20"/>
        </w:rPr>
        <w:t>means</w:t>
      </w:r>
      <w:r w:rsidRPr="00C418A1">
        <w:rPr>
          <w:rFonts w:ascii="Times New Roman" w:eastAsia="Times New Roman" w:hAnsi="Times New Roman" w:cs="Times New Roman"/>
          <w:b/>
          <w:sz w:val="24"/>
          <w:szCs w:val="20"/>
        </w:rPr>
        <w:t xml:space="preserve"> </w:t>
      </w:r>
      <w:r w:rsidRPr="00C418A1">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w:t>
      </w:r>
      <w:r w:rsidR="00BD7DE5">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 xml:space="preserve">mployees on business days during the preceding Calendar Year and who employs at least 1 </w:t>
      </w:r>
      <w:r w:rsidR="00BD7DE5">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 xml:space="preserve">mployee on the first day of the Plan Year.  </w:t>
      </w:r>
    </w:p>
    <w:p w:rsidR="00C862D4" w:rsidRPr="00C418A1"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C862D4" w:rsidRPr="00C418A1"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862D4" w:rsidRPr="00C418A1"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In the case of an Employer which was not in existence throughout the preceding Calendar Year, the determination of whether such employer is a small or large employer shall be </w:t>
      </w:r>
      <w:r w:rsidRPr="00C418A1">
        <w:rPr>
          <w:rFonts w:ascii="Times New Roman" w:eastAsia="Times New Roman" w:hAnsi="Times New Roman" w:cs="Times New Roman"/>
          <w:sz w:val="24"/>
          <w:szCs w:val="20"/>
        </w:rPr>
        <w:lastRenderedPageBreak/>
        <w:t xml:space="preserve">based on the average number of </w:t>
      </w:r>
      <w:r w:rsidR="00BD7DE5">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mployees that it is reasonably expected such Employer will employ on business days in the current Calendar Year.</w:t>
      </w:r>
    </w:p>
    <w:p w:rsidR="00C862D4" w:rsidRPr="00C418A1"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862D4" w:rsidRPr="00C418A1"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The following calculation must be used to determine if an employer employs at least 1 but not more than 50 </w:t>
      </w:r>
      <w:r w:rsidR="00BD7DE5">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mployees.  For purposes of this calculation:</w:t>
      </w:r>
    </w:p>
    <w:p w:rsidR="00C862D4" w:rsidRPr="00C418A1"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a)  Employees working 30 or more hours per week are full-time </w:t>
      </w:r>
      <w:r w:rsidR="00BD7DE5">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mployees and each full-time Employee counts as 1;</w:t>
      </w:r>
    </w:p>
    <w:p w:rsidR="00C862D4"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C862D4" w:rsidRPr="00C418A1"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C862D4" w:rsidRPr="00C418A1" w:rsidRDefault="00C862D4" w:rsidP="00C862D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Add the number of full-time Employees to the number that results from the part-time </w:t>
      </w:r>
      <w:r w:rsidR="00BD7DE5">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 calculation.  If the sum is at least 1 but not more than 50 the employer employs at least 1 but not more than 50 Employees.</w:t>
      </w:r>
    </w:p>
    <w:p w:rsidR="00C862D4" w:rsidRPr="00ED1D63" w:rsidRDefault="00C862D4" w:rsidP="00C862D4">
      <w:pPr>
        <w:autoSpaceDE w:val="0"/>
        <w:autoSpaceDN w:val="0"/>
        <w:adjustRightInd w:val="0"/>
        <w:spacing w:before="120" w:after="0" w:line="240" w:lineRule="auto"/>
        <w:rPr>
          <w:rFonts w:ascii="Times New Roman" w:eastAsiaTheme="minorEastAsia" w:hAnsi="Times New Roman" w:cs="Times New Roman"/>
          <w:sz w:val="24"/>
          <w:szCs w:val="24"/>
        </w:rPr>
      </w:pPr>
      <w:r>
        <w:rPr>
          <w:rFonts w:ascii="Times" w:eastAsia="Times New Roman" w:hAnsi="Times" w:cs="Times New Roman"/>
          <w:sz w:val="24"/>
          <w:szCs w:val="20"/>
        </w:rPr>
        <w:t>Please note:  S</w:t>
      </w:r>
      <w:r>
        <w:rPr>
          <w:rFonts w:ascii="Times New Roman" w:eastAsiaTheme="minorEastAsia" w:hAnsi="Times New Roman" w:cs="Times New Roman"/>
          <w:sz w:val="24"/>
          <w:szCs w:val="24"/>
        </w:rPr>
        <w:t xml:space="preserve">mall </w:t>
      </w:r>
      <w:r w:rsidR="00E10EFD">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mployer includes an employer that employs more than 50 full-time </w:t>
      </w:r>
      <w:r w:rsidR="00BD7DE5">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mployees if the employer’s workforce exceeds 50 full-time employees for no more than 120 days during the calendar year and the employees in excess of 50 who were employed during such 120-day or fewer period were seasonal workers.  </w:t>
      </w:r>
    </w:p>
    <w:p w:rsidR="00C862D4" w:rsidRDefault="00C862D4"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Special Care Unit </w:t>
      </w:r>
      <w:r w:rsidRPr="00720F9B">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720F9B" w:rsidRPr="00720F9B" w:rsidRDefault="00720F9B" w:rsidP="00720F9B">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intensive care units;</w:t>
      </w:r>
    </w:p>
    <w:p w:rsidR="00720F9B" w:rsidRPr="00720F9B" w:rsidRDefault="00720F9B" w:rsidP="00720F9B">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cardiac care units;</w:t>
      </w:r>
    </w:p>
    <w:p w:rsidR="00720F9B" w:rsidRPr="00720F9B" w:rsidRDefault="00720F9B" w:rsidP="00720F9B">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neonatal care units; and</w:t>
      </w:r>
    </w:p>
    <w:p w:rsidR="00720F9B" w:rsidRPr="00720F9B" w:rsidRDefault="00720F9B" w:rsidP="00720F9B">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burn units.</w:t>
      </w:r>
    </w:p>
    <w:p w:rsidR="00720F9B" w:rsidRPr="00720F9B" w:rsidRDefault="00720F9B" w:rsidP="00720F9B">
      <w:pPr>
        <w:spacing w:after="0" w:line="240" w:lineRule="auto"/>
        <w:jc w:val="both"/>
        <w:rPr>
          <w:rFonts w:ascii="Times New Roman" w:eastAsia="Times New Roman" w:hAnsi="Times New Roman" w:cs="Times New Roman"/>
          <w:b/>
          <w:sz w:val="24"/>
          <w:szCs w:val="20"/>
        </w:rPr>
      </w:pPr>
    </w:p>
    <w:p w:rsidR="00720F9B" w:rsidRPr="00720F9B" w:rsidRDefault="00720F9B" w:rsidP="00720F9B">
      <w:pPr>
        <w:suppressLineNumbers/>
        <w:tabs>
          <w:tab w:val="left" w:pos="380"/>
        </w:tab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Special Enrollment Period</w:t>
      </w:r>
      <w:r w:rsidRPr="00720F9B">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720F9B" w:rsidRPr="00720F9B" w:rsidRDefault="00720F9B" w:rsidP="00720F9B">
      <w:pPr>
        <w:numPr>
          <w:ilvl w:val="0"/>
          <w:numId w:val="210"/>
        </w:numPr>
        <w:suppressLineNumbers/>
        <w:tabs>
          <w:tab w:val="left" w:pos="380"/>
        </w:tabs>
        <w:spacing w:after="0" w:line="240" w:lineRule="auto"/>
        <w:ind w:left="360"/>
        <w:jc w:val="both"/>
        <w:rPr>
          <w:rFonts w:ascii="Times" w:eastAsia="Times New Roman" w:hAnsi="Times" w:cs="Times New Roman"/>
          <w:sz w:val="24"/>
          <w:szCs w:val="20"/>
        </w:rPr>
      </w:pPr>
      <w:r w:rsidRPr="00720F9B">
        <w:rPr>
          <w:rFonts w:ascii="Times" w:eastAsia="Times New Roman" w:hAnsi="Times" w:cs="Times New Roman"/>
          <w:sz w:val="24"/>
          <w:szCs w:val="20"/>
        </w:rPr>
        <w:t>Late Enrollees are permitted to enroll under the Policyholder’s Policy; and</w:t>
      </w:r>
    </w:p>
    <w:p w:rsidR="00720F9B" w:rsidRPr="00720F9B" w:rsidRDefault="00720F9B" w:rsidP="00720F9B">
      <w:pPr>
        <w:numPr>
          <w:ilvl w:val="0"/>
          <w:numId w:val="210"/>
        </w:numPr>
        <w:suppressLineNumbers/>
        <w:tabs>
          <w:tab w:val="left" w:pos="380"/>
        </w:tabs>
        <w:spacing w:after="0" w:line="240" w:lineRule="auto"/>
        <w:ind w:left="360"/>
        <w:jc w:val="both"/>
        <w:rPr>
          <w:rFonts w:ascii="Times" w:eastAsia="Times New Roman" w:hAnsi="Times" w:cs="Times New Roman"/>
          <w:sz w:val="24"/>
          <w:szCs w:val="20"/>
        </w:rPr>
      </w:pPr>
      <w:r w:rsidRPr="00720F9B">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720F9B" w:rsidRPr="00720F9B" w:rsidRDefault="00720F9B" w:rsidP="00720F9B">
      <w:pPr>
        <w:spacing w:after="0" w:line="240" w:lineRule="auto"/>
        <w:jc w:val="both"/>
        <w:rPr>
          <w:rFonts w:ascii="Times New Roman" w:eastAsia="Times New Roman" w:hAnsi="Times New Roman" w:cs="Times New Roman"/>
          <w:b/>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 xml:space="preserve">[Specialty Pharmaceuticals </w:t>
      </w:r>
      <w:r w:rsidRPr="00720F9B">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Examples of Prescription Drugs that are considered Specialty Pharmaceuticals include some orally administered anti-cancer Prescription Drugs and those used to treat the following conditions:  Crohn’s</w:t>
      </w:r>
      <w:r w:rsidR="00975CB9">
        <w:rPr>
          <w:rFonts w:ascii="Times New Roman" w:eastAsia="Times New Roman" w:hAnsi="Times New Roman" w:cs="Times New Roman"/>
          <w:sz w:val="24"/>
          <w:szCs w:val="20"/>
        </w:rPr>
        <w:t xml:space="preserve"> </w:t>
      </w:r>
      <w:r w:rsidRPr="00720F9B">
        <w:rPr>
          <w:rFonts w:ascii="Times New Roman" w:eastAsia="Times New Roman" w:hAnsi="Times New Roman" w:cs="Times New Roman"/>
          <w:sz w:val="24"/>
          <w:szCs w:val="20"/>
        </w:rPr>
        <w:t xml:space="preserve">Disease; Infertility; Hemophilia; Growth Hormone Deficiency; RSV; Cystic Fibrosis; Multiple Sclerosis; Hepatitis C; Rheumatoid Arthritis; and </w:t>
      </w:r>
      <w:proofErr w:type="spellStart"/>
      <w:r w:rsidRPr="00720F9B">
        <w:rPr>
          <w:rFonts w:ascii="Times New Roman" w:eastAsia="Times New Roman" w:hAnsi="Times New Roman" w:cs="Times New Roman"/>
          <w:sz w:val="24"/>
          <w:szCs w:val="20"/>
        </w:rPr>
        <w:t>Gaucher’s</w:t>
      </w:r>
      <w:proofErr w:type="spellEnd"/>
      <w:r w:rsidRPr="00720F9B">
        <w:rPr>
          <w:rFonts w:ascii="Times New Roman" w:eastAsia="Times New Roman" w:hAnsi="Times New Roman" w:cs="Times New Roman"/>
          <w:sz w:val="24"/>
          <w:szCs w:val="20"/>
        </w:rPr>
        <w:t xml:space="preserve"> Disease.  [Carrier] will provide a complete list of Specialty </w:t>
      </w:r>
      <w:proofErr w:type="spellStart"/>
      <w:r w:rsidRPr="00720F9B">
        <w:rPr>
          <w:rFonts w:ascii="Times New Roman" w:eastAsia="Times New Roman" w:hAnsi="Times New Roman" w:cs="Times New Roman"/>
          <w:sz w:val="24"/>
          <w:szCs w:val="20"/>
        </w:rPr>
        <w:t>Phamaceuticals</w:t>
      </w:r>
      <w:proofErr w:type="spellEnd"/>
      <w:r w:rsidRPr="00720F9B">
        <w:rPr>
          <w:rFonts w:ascii="Times New Roman" w:eastAsia="Times New Roman" w:hAnsi="Times New Roman" w:cs="Times New Roman"/>
          <w:sz w:val="24"/>
          <w:szCs w:val="20"/>
        </w:rPr>
        <w:t xml:space="preserve">.  The list is also available on [Carrier’s] website.]  </w:t>
      </w:r>
    </w:p>
    <w:p w:rsidR="00720F9B" w:rsidRPr="00720F9B" w:rsidRDefault="00720F9B" w:rsidP="00720F9B">
      <w:pPr>
        <w:suppressLineNumbers/>
        <w:tabs>
          <w:tab w:val="left" w:pos="380"/>
        </w:tab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 xml:space="preserve">Substance Abuse </w:t>
      </w:r>
      <w:r w:rsidRPr="00720F9B">
        <w:rPr>
          <w:rFonts w:ascii="Times" w:eastAsia="Times New Roman" w:hAnsi="Times" w:cs="Times New Roman"/>
          <w:sz w:val="24"/>
          <w:szCs w:val="20"/>
        </w:rPr>
        <w:t xml:space="preserve">means abuse of or addiction to drugs or alcohol.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Substance Abuse Centers</w:t>
      </w:r>
      <w:r w:rsidRPr="00720F9B">
        <w:rPr>
          <w:rFonts w:ascii="Times" w:eastAsia="Times New Roman" w:hAnsi="Times" w:cs="Times New Roman"/>
          <w:sz w:val="24"/>
          <w:szCs w:val="20"/>
        </w:rPr>
        <w:t xml:space="preserve"> are Facilities that mainly provide treatment for people with </w:t>
      </w:r>
      <w:r w:rsidR="00A40412">
        <w:rPr>
          <w:rFonts w:ascii="Times" w:eastAsia="Times New Roman" w:hAnsi="Times" w:cs="Times New Roman"/>
          <w:sz w:val="24"/>
          <w:szCs w:val="20"/>
        </w:rPr>
        <w:t>S</w:t>
      </w:r>
      <w:r w:rsidRPr="00720F9B">
        <w:rPr>
          <w:rFonts w:ascii="Times" w:eastAsia="Times New Roman" w:hAnsi="Times" w:cs="Times New Roman"/>
          <w:sz w:val="24"/>
          <w:szCs w:val="20"/>
        </w:rPr>
        <w:t xml:space="preserve">ubstance </w:t>
      </w:r>
      <w:r w:rsidR="00A40412">
        <w:rPr>
          <w:rFonts w:ascii="Times" w:eastAsia="Times New Roman" w:hAnsi="Times" w:cs="Times New Roman"/>
          <w:sz w:val="24"/>
          <w:szCs w:val="20"/>
        </w:rPr>
        <w:t>A</w:t>
      </w:r>
      <w:r w:rsidRPr="00720F9B">
        <w:rPr>
          <w:rFonts w:ascii="Times" w:eastAsia="Times New Roman" w:hAnsi="Times" w:cs="Times New Roman"/>
          <w:sz w:val="24"/>
          <w:szCs w:val="20"/>
        </w:rPr>
        <w:t>buse problems.  [Carrier] will recognize such a place if it carries out its stated purpose under all relevant state and local laws, and it is either:</w:t>
      </w:r>
    </w:p>
    <w:p w:rsidR="00720F9B" w:rsidRPr="00720F9B" w:rsidRDefault="00720F9B" w:rsidP="00720F9B">
      <w:pPr>
        <w:numPr>
          <w:ilvl w:val="0"/>
          <w:numId w:val="2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accredited for its stated purpose by </w:t>
      </w:r>
      <w:r w:rsidR="00A40412">
        <w:rPr>
          <w:rFonts w:ascii="Times" w:eastAsia="Times New Roman" w:hAnsi="Times" w:cs="Times New Roman"/>
          <w:sz w:val="24"/>
          <w:szCs w:val="20"/>
        </w:rPr>
        <w:t>T</w:t>
      </w:r>
      <w:r w:rsidRPr="00720F9B">
        <w:rPr>
          <w:rFonts w:ascii="Times" w:eastAsia="Times New Roman" w:hAnsi="Times" w:cs="Times New Roman"/>
          <w:sz w:val="24"/>
          <w:szCs w:val="20"/>
        </w:rPr>
        <w:t>he Joint Commission; or</w:t>
      </w:r>
    </w:p>
    <w:p w:rsidR="00720F9B" w:rsidRPr="00720F9B" w:rsidRDefault="00720F9B" w:rsidP="00720F9B">
      <w:pPr>
        <w:numPr>
          <w:ilvl w:val="0"/>
          <w:numId w:val="2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approved for its stated purpose by Medicare.</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Supplemental Limited Benefit Insurance</w:t>
      </w:r>
      <w:r w:rsidRPr="00720F9B">
        <w:rPr>
          <w:rFonts w:ascii="Times" w:eastAsia="Times New Roman" w:hAnsi="Times" w:cs="Times New Roman"/>
          <w:sz w:val="24"/>
          <w:szCs w:val="20"/>
        </w:rPr>
        <w:t xml:space="preserve"> means insurance that is provided in addition to a Health Benefits Plan on an indemnity non-expense incurred basis.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u w:val="single"/>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Surgery</w:t>
      </w:r>
      <w:r w:rsidRPr="00720F9B">
        <w:rPr>
          <w:rFonts w:ascii="Times" w:eastAsia="Times New Roman" w:hAnsi="Times" w:cs="Times New Roman"/>
          <w:sz w:val="24"/>
          <w:szCs w:val="20"/>
        </w:rPr>
        <w:t xml:space="preserve"> means</w:t>
      </w:r>
      <w:r w:rsidRPr="00720F9B">
        <w:rPr>
          <w:rFonts w:ascii="Times" w:eastAsia="Times New Roman" w:hAnsi="Times" w:cs="Times New Roman"/>
          <w:b/>
          <w:sz w:val="24"/>
          <w:szCs w:val="20"/>
        </w:rPr>
        <w:t>:</w:t>
      </w:r>
    </w:p>
    <w:p w:rsidR="00720F9B" w:rsidRPr="00720F9B" w:rsidRDefault="00720F9B" w:rsidP="00720F9B">
      <w:pPr>
        <w:numPr>
          <w:ilvl w:val="0"/>
          <w:numId w:val="2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720F9B" w:rsidRPr="00720F9B" w:rsidRDefault="00720F9B" w:rsidP="00720F9B">
      <w:pPr>
        <w:numPr>
          <w:ilvl w:val="0"/>
          <w:numId w:val="2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correction of fractures and dislocations;</w:t>
      </w:r>
    </w:p>
    <w:p w:rsidR="00720F9B" w:rsidRPr="00720F9B" w:rsidRDefault="00720F9B" w:rsidP="00720F9B">
      <w:pPr>
        <w:numPr>
          <w:ilvl w:val="0"/>
          <w:numId w:val="2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reasonable and customary preoperative and post-operative care; or</w:t>
      </w:r>
    </w:p>
    <w:p w:rsidR="00720F9B" w:rsidRPr="00720F9B" w:rsidRDefault="00720F9B" w:rsidP="00720F9B">
      <w:pPr>
        <w:numPr>
          <w:ilvl w:val="0"/>
          <w:numId w:val="2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any of the procedures designated by Current Procedural Terminology codes as Surgery.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A40412" w:rsidRPr="00C418A1" w:rsidRDefault="00A40412" w:rsidP="00A40412">
      <w:pPr>
        <w:suppressLineNumbers/>
        <w:spacing w:after="0" w:line="240" w:lineRule="auto"/>
        <w:jc w:val="both"/>
        <w:rPr>
          <w:rFonts w:ascii="Times" w:eastAsia="Calibri" w:hAnsi="Times" w:cs="Times New Roman"/>
          <w:sz w:val="24"/>
          <w:szCs w:val="20"/>
        </w:rPr>
      </w:pPr>
      <w:r w:rsidRPr="00C418A1">
        <w:rPr>
          <w:rFonts w:ascii="Times" w:eastAsia="Calibri" w:hAnsi="Times" w:cs="Times New Roman"/>
          <w:b/>
          <w:sz w:val="24"/>
          <w:szCs w:val="20"/>
        </w:rPr>
        <w:t xml:space="preserve">[Telemedicine </w:t>
      </w:r>
      <w:r w:rsidRPr="00C418A1">
        <w:rPr>
          <w:rFonts w:ascii="Times" w:eastAsia="Calibri" w:hAnsi="Times" w:cs="Times New Roman"/>
          <w:sz w:val="24"/>
          <w:szCs w:val="20"/>
        </w:rPr>
        <w:t xml:space="preserve">means </w:t>
      </w:r>
      <w:r>
        <w:rPr>
          <w:rFonts w:ascii="Times" w:eastAsia="Calibri" w:hAnsi="Times" w:cs="Times New Roman"/>
          <w:sz w:val="24"/>
          <w:szCs w:val="20"/>
        </w:rPr>
        <w:t>[</w:t>
      </w:r>
      <w:r w:rsidRPr="00C418A1">
        <w:rPr>
          <w:rFonts w:ascii="Times" w:eastAsia="Calibri" w:hAnsi="Times" w:cs="Times New Roman"/>
          <w:sz w:val="24"/>
          <w:szCs w:val="20"/>
        </w:rPr>
        <w:t>a telephone</w:t>
      </w:r>
      <w:r>
        <w:rPr>
          <w:rFonts w:ascii="Times" w:eastAsia="Calibri" w:hAnsi="Times" w:cs="Times New Roman"/>
          <w:sz w:val="24"/>
          <w:szCs w:val="20"/>
        </w:rPr>
        <w:t>][or] [an audiovisual]</w:t>
      </w:r>
      <w:r w:rsidRPr="00C418A1">
        <w:rPr>
          <w:rFonts w:ascii="Times" w:eastAsia="Calibri" w:hAnsi="Times" w:cs="Times New Roman"/>
          <w:sz w:val="24"/>
          <w:szCs w:val="20"/>
        </w:rPr>
        <w:t xml:space="preserve"> consultation between a </w:t>
      </w:r>
      <w:r>
        <w:rPr>
          <w:rFonts w:ascii="Times" w:eastAsia="Calibri" w:hAnsi="Times" w:cs="Times New Roman"/>
          <w:sz w:val="24"/>
          <w:szCs w:val="20"/>
        </w:rPr>
        <w:t xml:space="preserve">[Network] </w:t>
      </w:r>
      <w:r w:rsidRPr="00C418A1">
        <w:rPr>
          <w:rFonts w:ascii="Times" w:eastAsia="Calibri" w:hAnsi="Times" w:cs="Times New Roman"/>
          <w:sz w:val="24"/>
          <w:szCs w:val="20"/>
        </w:rPr>
        <w:t xml:space="preserve">Provider that has contracted with [Carrier] to offer telemedicine services and a Covered Person.  </w:t>
      </w:r>
    </w:p>
    <w:p w:rsidR="00A40412" w:rsidRDefault="00A40412" w:rsidP="00A40412">
      <w:pPr>
        <w:suppressLineNumbers/>
        <w:tabs>
          <w:tab w:val="left" w:pos="1820"/>
        </w:tabs>
        <w:spacing w:after="0" w:line="240" w:lineRule="auto"/>
        <w:rPr>
          <w:rFonts w:ascii="Times" w:eastAsia="Times New Roman" w:hAnsi="Times" w:cs="Times New Roman"/>
          <w:b/>
          <w:sz w:val="24"/>
          <w:szCs w:val="20"/>
        </w:rPr>
      </w:pPr>
    </w:p>
    <w:p w:rsidR="00A40412" w:rsidRPr="00C418A1" w:rsidRDefault="00A40412" w:rsidP="00A40412">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b/>
          <w:sz w:val="24"/>
          <w:szCs w:val="20"/>
        </w:rPr>
        <w:t xml:space="preserve">The </w:t>
      </w:r>
      <w:r w:rsidRPr="00C418A1">
        <w:rPr>
          <w:rFonts w:ascii="Times" w:eastAsia="Times New Roman" w:hAnsi="Times" w:cs="Times New Roman"/>
          <w:b/>
          <w:sz w:val="24"/>
          <w:szCs w:val="20"/>
        </w:rPr>
        <w:t xml:space="preserve">Joint Commission </w:t>
      </w:r>
      <w:r w:rsidRPr="00C418A1">
        <w:rPr>
          <w:rFonts w:ascii="Times" w:eastAsia="Times New Roman" w:hAnsi="Times" w:cs="Times New Roman"/>
          <w:sz w:val="24"/>
          <w:szCs w:val="20"/>
        </w:rPr>
        <w:t>means</w:t>
      </w:r>
      <w:r>
        <w:rPr>
          <w:rFonts w:ascii="Times" w:eastAsia="Times New Roman" w:hAnsi="Times" w:cs="Times New Roman"/>
          <w:sz w:val="24"/>
          <w:szCs w:val="20"/>
        </w:rPr>
        <w:t xml:space="preserve"> </w:t>
      </w:r>
      <w:r w:rsidR="00E4314A">
        <w:rPr>
          <w:rFonts w:ascii="Times" w:eastAsia="Times New Roman" w:hAnsi="Times" w:cs="Times New Roman"/>
          <w:sz w:val="24"/>
          <w:szCs w:val="20"/>
        </w:rPr>
        <w:t xml:space="preserve">the </w:t>
      </w:r>
      <w:r>
        <w:rPr>
          <w:rFonts w:ascii="Times" w:eastAsia="Times New Roman" w:hAnsi="Times" w:cs="Times New Roman"/>
          <w:sz w:val="24"/>
          <w:szCs w:val="20"/>
        </w:rPr>
        <w:t>entity</w:t>
      </w:r>
      <w:r w:rsidRPr="00C418A1">
        <w:rPr>
          <w:rFonts w:ascii="Times" w:eastAsia="Times New Roman" w:hAnsi="Times" w:cs="Times New Roman"/>
          <w:sz w:val="24"/>
          <w:szCs w:val="20"/>
        </w:rPr>
        <w:t xml:space="preserve"> </w:t>
      </w:r>
      <w:r>
        <w:rPr>
          <w:rFonts w:ascii="Times" w:eastAsia="Times New Roman" w:hAnsi="Times" w:cs="Times New Roman"/>
          <w:sz w:val="24"/>
          <w:szCs w:val="20"/>
        </w:rPr>
        <w:t>that evaluates and accredits or certifies health care organizations or programs.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Therapeutic Manipulation</w:t>
      </w:r>
      <w:r w:rsidRPr="00720F9B">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w:t>
      </w:r>
      <w:proofErr w:type="spellStart"/>
      <w:r w:rsidRPr="00720F9B">
        <w:rPr>
          <w:rFonts w:ascii="Times" w:eastAsia="Times New Roman" w:hAnsi="Times" w:cs="Times New Roman"/>
          <w:sz w:val="24"/>
          <w:szCs w:val="20"/>
        </w:rPr>
        <w:t>doppler</w:t>
      </w:r>
      <w:proofErr w:type="spellEnd"/>
      <w:r w:rsidRPr="00720F9B">
        <w:rPr>
          <w:rFonts w:ascii="Times" w:eastAsia="Times New Roman" w:hAnsi="Times" w:cs="Times New Roman"/>
          <w:sz w:val="24"/>
          <w:szCs w:val="20"/>
        </w:rPr>
        <w:t>, whirlpool, hydro therapy or other treatment of similar nature.</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Triggering Event </w:t>
      </w:r>
      <w:r w:rsidRPr="00720F9B">
        <w:rPr>
          <w:rFonts w:ascii="Times" w:eastAsia="Times New Roman" w:hAnsi="Times" w:cs="Times New Roman"/>
          <w:sz w:val="24"/>
          <w:szCs w:val="20"/>
        </w:rPr>
        <w:t>means the following dates:</w:t>
      </w:r>
    </w:p>
    <w:p w:rsidR="00720F9B" w:rsidRPr="00720F9B" w:rsidRDefault="00720F9B" w:rsidP="00720F9B">
      <w:pPr>
        <w:numPr>
          <w:ilvl w:val="0"/>
          <w:numId w:val="211"/>
        </w:numPr>
        <w:spacing w:before="120"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720F9B" w:rsidRPr="00720F9B" w:rsidRDefault="00720F9B" w:rsidP="00720F9B">
      <w:pPr>
        <w:numPr>
          <w:ilvl w:val="0"/>
          <w:numId w:val="211"/>
        </w:numPr>
        <w:spacing w:before="120"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720F9B" w:rsidRPr="00720F9B" w:rsidRDefault="00720F9B" w:rsidP="00720F9B">
      <w:pPr>
        <w:numPr>
          <w:ilvl w:val="0"/>
          <w:numId w:val="211"/>
        </w:numPr>
        <w:spacing w:before="120"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720F9B" w:rsidRPr="00720F9B" w:rsidRDefault="00720F9B" w:rsidP="00720F9B">
      <w:pPr>
        <w:numPr>
          <w:ilvl w:val="0"/>
          <w:numId w:val="211"/>
        </w:numPr>
        <w:spacing w:before="120"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lastRenderedPageBreak/>
        <w:t xml:space="preserve">The date an Employee or eligible Dependent demonstrates to the marketplace that the qualified health plan in which he or she is enrolled substantially violated a material provision of its contract in relation to the enrollee. </w:t>
      </w:r>
    </w:p>
    <w:p w:rsidR="00720F9B" w:rsidRPr="00720F9B" w:rsidRDefault="00720F9B" w:rsidP="00720F9B">
      <w:pPr>
        <w:numPr>
          <w:ilvl w:val="0"/>
          <w:numId w:val="211"/>
        </w:numPr>
        <w:spacing w:before="120"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The date the Employee or Dependent gains access to new qualified health plans as a result of a permanent move.</w:t>
      </w:r>
    </w:p>
    <w:p w:rsidR="00720F9B" w:rsidRPr="00720F9B" w:rsidRDefault="00720F9B" w:rsidP="00720F9B">
      <w:pPr>
        <w:numPr>
          <w:ilvl w:val="0"/>
          <w:numId w:val="211"/>
        </w:numPr>
        <w:spacing w:before="120"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 xml:space="preserve">The date the Employee or Dependent loses eligibility for Medicaid or NJ FamilyCare.  </w:t>
      </w:r>
    </w:p>
    <w:p w:rsidR="00720F9B" w:rsidRPr="00720F9B" w:rsidRDefault="00720F9B" w:rsidP="00720F9B">
      <w:pPr>
        <w:numPr>
          <w:ilvl w:val="0"/>
          <w:numId w:val="211"/>
        </w:numPr>
        <w:spacing w:before="120"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The date the Employee or Dependent becomes eligible for assistance under a Medicaid or NJ FamilyCare plan.</w:t>
      </w:r>
    </w:p>
    <w:p w:rsidR="00720F9B" w:rsidRPr="00720F9B" w:rsidRDefault="00720F9B" w:rsidP="00720F9B">
      <w:pPr>
        <w:numPr>
          <w:ilvl w:val="0"/>
          <w:numId w:val="211"/>
        </w:numPr>
        <w:spacing w:before="120" w:after="0" w:line="240" w:lineRule="auto"/>
        <w:contextualSpacing/>
        <w:jc w:val="both"/>
        <w:rPr>
          <w:rFonts w:ascii="Times New Roman" w:eastAsia="Calibri" w:hAnsi="Times New Roman" w:cs="Times New Roman"/>
          <w:sz w:val="24"/>
          <w:szCs w:val="24"/>
        </w:rPr>
      </w:pPr>
      <w:r w:rsidRPr="00720F9B">
        <w:rPr>
          <w:rFonts w:ascii="Times New Roman" w:eastAsia="Times New Roman" w:hAnsi="Times New Roman" w:cs="Times New Roman"/>
          <w:sz w:val="24"/>
          <w:szCs w:val="24"/>
        </w:rPr>
        <w:t>The date of a court order that requires coverage for a Dependent.</w:t>
      </w:r>
      <w:r w:rsidRPr="00720F9B">
        <w:rPr>
          <w:rFonts w:ascii="Times New Roman" w:eastAsia="Calibri" w:hAnsi="Times New Roman" w:cs="Times New Roman"/>
          <w:sz w:val="24"/>
          <w:szCs w:val="24"/>
        </w:rPr>
        <w:t xml:space="preserv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Total Disability or Totally Disabled</w:t>
      </w:r>
      <w:r w:rsidRPr="00720F9B">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720F9B" w:rsidRPr="00720F9B" w:rsidRDefault="00720F9B" w:rsidP="00720F9B">
      <w:pPr>
        <w:suppressLineNumbers/>
        <w:spacing w:after="0" w:line="240" w:lineRule="auto"/>
        <w:rPr>
          <w:rFonts w:ascii="Times New Roman" w:eastAsia="Times New Roman" w:hAnsi="Times New Roman" w:cs="Times New Roman"/>
          <w:b/>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Urgent Care</w:t>
      </w:r>
      <w:r w:rsidRPr="00720F9B">
        <w:rPr>
          <w:rFonts w:ascii="Times New Roman" w:eastAsia="Times New Roman" w:hAnsi="Times New Roman" w:cs="Times New Roman"/>
          <w:sz w:val="24"/>
          <w:szCs w:val="20"/>
        </w:rPr>
        <w:t xml:space="preserve"> means care for a non-life threatening condition that requires care by a Provider within 24 hours.  </w:t>
      </w:r>
    </w:p>
    <w:p w:rsidR="00720F9B" w:rsidRPr="00720F9B" w:rsidRDefault="00720F9B" w:rsidP="00720F9B">
      <w:pPr>
        <w:suppressLineNumbers/>
        <w:spacing w:after="0" w:line="240" w:lineRule="auto"/>
        <w:jc w:val="both"/>
        <w:rPr>
          <w:rFonts w:ascii="Times New Roman" w:eastAsia="Calibri" w:hAnsi="Times New Roman" w:cs="Times New Roman"/>
          <w:sz w:val="24"/>
          <w:szCs w:val="20"/>
        </w:rPr>
      </w:pPr>
    </w:p>
    <w:p w:rsidR="00720F9B" w:rsidRPr="00720F9B" w:rsidRDefault="00720F9B" w:rsidP="00720F9B">
      <w:pPr>
        <w:suppressLineNumbers/>
        <w:spacing w:after="0" w:line="240" w:lineRule="auto"/>
        <w:jc w:val="both"/>
        <w:rPr>
          <w:rFonts w:ascii="Times New Roman" w:eastAsia="Calibri" w:hAnsi="Times New Roman" w:cs="Times New Roman"/>
          <w:sz w:val="24"/>
          <w:szCs w:val="20"/>
        </w:rPr>
      </w:pPr>
      <w:r w:rsidRPr="00720F9B">
        <w:rPr>
          <w:rFonts w:ascii="Times New Roman" w:eastAsia="Calibri" w:hAnsi="Times New Roman" w:cs="Times New Roman"/>
          <w:sz w:val="24"/>
          <w:szCs w:val="20"/>
        </w:rPr>
        <w:t>[</w:t>
      </w:r>
      <w:r w:rsidRPr="00720F9B">
        <w:rPr>
          <w:rFonts w:ascii="Times New Roman" w:eastAsia="Calibri" w:hAnsi="Times New Roman" w:cs="Times New Roman"/>
          <w:b/>
          <w:sz w:val="24"/>
          <w:szCs w:val="20"/>
        </w:rPr>
        <w:t>Virtual Visit</w:t>
      </w:r>
      <w:r w:rsidRPr="00720F9B">
        <w:rPr>
          <w:rFonts w:ascii="Times New Roman" w:eastAsia="Calibri" w:hAnsi="Times New Roman" w:cs="Times New Roman"/>
          <w:sz w:val="24"/>
          <w:szCs w:val="20"/>
        </w:rPr>
        <w:t xml:space="preserve">  means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Covered Person and the Provider.]</w:t>
      </w:r>
    </w:p>
    <w:p w:rsidR="00720F9B" w:rsidRPr="00720F9B" w:rsidRDefault="00720F9B" w:rsidP="00720F9B">
      <w:pPr>
        <w:suppressLineNumbers/>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[Waiting Period</w:t>
      </w:r>
      <w:r w:rsidRPr="00720F9B">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 xml:space="preserve">We, Us, Our </w:t>
      </w:r>
      <w:r w:rsidRPr="00720F9B">
        <w:rPr>
          <w:rFonts w:ascii="Times" w:eastAsia="Times New Roman" w:hAnsi="Times" w:cs="Times New Roman"/>
          <w:sz w:val="24"/>
          <w:szCs w:val="20"/>
        </w:rPr>
        <w:t>and</w:t>
      </w:r>
      <w:r w:rsidRPr="00720F9B">
        <w:rPr>
          <w:rFonts w:ascii="Times" w:eastAsia="Times New Roman" w:hAnsi="Times" w:cs="Times New Roman"/>
          <w:b/>
          <w:sz w:val="24"/>
          <w:szCs w:val="20"/>
        </w:rPr>
        <w:t xml:space="preserve"> [Carrier] </w:t>
      </w:r>
      <w:r w:rsidRPr="00720F9B">
        <w:rPr>
          <w:rFonts w:ascii="Times" w:eastAsia="Times New Roman" w:hAnsi="Times" w:cs="Times New Roman"/>
          <w:sz w:val="24"/>
          <w:szCs w:val="20"/>
        </w:rPr>
        <w:t>mean</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 xml:space="preserve">[Carrier].]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720"/>
          <w:tab w:val="left" w:pos="2880"/>
        </w:tabs>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 xml:space="preserve">[You, Your and Yours </w:t>
      </w:r>
      <w:r w:rsidRPr="00720F9B">
        <w:rPr>
          <w:rFonts w:ascii="Times New Roman" w:eastAsia="Times New Roman" w:hAnsi="Times New Roman" w:cs="Times New Roman"/>
          <w:sz w:val="24"/>
          <w:szCs w:val="20"/>
        </w:rPr>
        <w:t>means an Employee who is insured under the Policy.]</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br w:type="page"/>
      </w:r>
      <w:r w:rsidRPr="00720F9B">
        <w:rPr>
          <w:rFonts w:ascii="Times" w:eastAsia="Times New Roman" w:hAnsi="Times" w:cs="Times New Roman"/>
          <w:b/>
          <w:sz w:val="24"/>
          <w:szCs w:val="20"/>
        </w:rPr>
        <w:lastRenderedPageBreak/>
        <w:t>EMPLOYEE</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COVERAGE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Eligible Employees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Subject to the </w:t>
      </w:r>
      <w:r w:rsidRPr="00720F9B">
        <w:rPr>
          <w:rFonts w:ascii="Times New Roman" w:eastAsia="Times New Roman" w:hAnsi="Times New Roman" w:cs="Times New Roman"/>
          <w:b/>
          <w:sz w:val="24"/>
          <w:szCs w:val="20"/>
        </w:rPr>
        <w:t xml:space="preserve">Conditions of Eligibility </w:t>
      </w:r>
      <w:r w:rsidRPr="00720F9B">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Conditions of Eligibility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Full-Time Requirement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Enrollment Requirement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 Employee enrolls and agrees to make the required payments, if any:</w:t>
      </w:r>
    </w:p>
    <w:p w:rsidR="00720F9B" w:rsidRPr="00720F9B" w:rsidRDefault="00720F9B" w:rsidP="00720F9B">
      <w:pPr>
        <w:numPr>
          <w:ilvl w:val="0"/>
          <w:numId w:val="2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more than [30] days after the Employee's Eligibility Date; or</w:t>
      </w:r>
    </w:p>
    <w:p w:rsidR="00720F9B" w:rsidRPr="00720F9B" w:rsidRDefault="00720F9B" w:rsidP="00720F9B">
      <w:pPr>
        <w:numPr>
          <w:ilvl w:val="0"/>
          <w:numId w:val="2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after the Employee previously had coverage which ended because the Employee failed to make a required payment,</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Special Enrollment Rules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rsidR="00720F9B" w:rsidRPr="00720F9B" w:rsidRDefault="00720F9B" w:rsidP="00720F9B">
      <w:pPr>
        <w:numPr>
          <w:ilvl w:val="0"/>
          <w:numId w:val="3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termination of employment or eligibility; </w:t>
      </w:r>
    </w:p>
    <w:p w:rsidR="00720F9B" w:rsidRPr="00720F9B" w:rsidRDefault="00720F9B" w:rsidP="00720F9B">
      <w:pPr>
        <w:numPr>
          <w:ilvl w:val="0"/>
          <w:numId w:val="3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reduction in the number of hours of employment; </w:t>
      </w:r>
    </w:p>
    <w:p w:rsidR="00720F9B" w:rsidRPr="00720F9B" w:rsidRDefault="00720F9B" w:rsidP="00720F9B">
      <w:pPr>
        <w:numPr>
          <w:ilvl w:val="0"/>
          <w:numId w:val="3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involuntary termination;</w:t>
      </w:r>
    </w:p>
    <w:p w:rsidR="00720F9B" w:rsidRPr="00720F9B" w:rsidRDefault="00720F9B" w:rsidP="00720F9B">
      <w:pPr>
        <w:numPr>
          <w:ilvl w:val="0"/>
          <w:numId w:val="3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divorce or legal separation or dissolution of the civil union [or termination of the domestic partnership];</w:t>
      </w:r>
    </w:p>
    <w:p w:rsidR="00720F9B" w:rsidRPr="00720F9B" w:rsidRDefault="00720F9B" w:rsidP="00720F9B">
      <w:pPr>
        <w:numPr>
          <w:ilvl w:val="0"/>
          <w:numId w:val="3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death of the Employee's spouse;</w:t>
      </w:r>
    </w:p>
    <w:p w:rsidR="00720F9B" w:rsidRPr="00720F9B" w:rsidRDefault="00720F9B" w:rsidP="00720F9B">
      <w:pPr>
        <w:numPr>
          <w:ilvl w:val="0"/>
          <w:numId w:val="3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termination of the Employer’s contribution toward coverage; or</w:t>
      </w:r>
    </w:p>
    <w:p w:rsidR="00720F9B" w:rsidRPr="00720F9B" w:rsidRDefault="00720F9B" w:rsidP="00720F9B">
      <w:pPr>
        <w:numPr>
          <w:ilvl w:val="0"/>
          <w:numId w:val="3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termination of the other plan's coverage.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720F9B" w:rsidRPr="00720F9B" w:rsidRDefault="00720F9B" w:rsidP="00720F9B">
      <w:pPr>
        <w:suppressLineNumbers/>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w:t>
      </w:r>
      <w:r w:rsidR="002B6189" w:rsidRPr="00F0244C">
        <w:rPr>
          <w:rFonts w:ascii="Times" w:eastAsia="Times New Roman" w:hAnsi="Times" w:cs="Times New Roman"/>
          <w:sz w:val="24"/>
          <w:szCs w:val="20"/>
        </w:rPr>
        <w:t xml:space="preserve">If the Triggering Event is loss of minimum essential coverage the effective date will be the first day of the following month.  </w:t>
      </w:r>
      <w:r w:rsidRPr="00720F9B">
        <w:rPr>
          <w:rFonts w:ascii="Times" w:eastAsia="Times New Roman" w:hAnsi="Times" w:cs="Times New Roman"/>
          <w:sz w:val="24"/>
          <w:szCs w:val="20"/>
        </w:rPr>
        <w:t xml:space="preserve">For all other Triggering Events, coverage will take effect as of the first of the month following receipt of the enrollment form.  </w:t>
      </w:r>
    </w:p>
    <w:p w:rsidR="00720F9B" w:rsidRPr="00720F9B" w:rsidRDefault="00720F9B" w:rsidP="00720F9B">
      <w:pPr>
        <w:suppressLineNumbers/>
        <w:spacing w:after="0" w:line="240" w:lineRule="auto"/>
        <w:rPr>
          <w:rFonts w:ascii="Times" w:eastAsia="Times New Roman" w:hAnsi="Times" w:cs="Times New Roman"/>
          <w:i/>
          <w:sz w:val="24"/>
          <w:szCs w:val="20"/>
        </w:rPr>
      </w:pPr>
      <w:r w:rsidRPr="00720F9B">
        <w:rPr>
          <w:rFonts w:ascii="Times" w:eastAsia="Times New Roman" w:hAnsi="Times" w:cs="Times New Roman"/>
          <w:i/>
          <w:sz w:val="24"/>
          <w:szCs w:val="20"/>
        </w:rPr>
        <w:t xml:space="preserve">[Note to carriers:  The above Triggering Event paragraph applies to non-SHOP policies.]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w:t>
      </w:r>
      <w:r w:rsidRPr="00720F9B">
        <w:rPr>
          <w:rFonts w:ascii="Times" w:eastAsia="Times New Roman" w:hAnsi="Times" w:cs="Times New Roman"/>
          <w:sz w:val="24"/>
          <w:szCs w:val="20"/>
        </w:rPr>
        <w:lastRenderedPageBreak/>
        <w:t xml:space="preserve">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720F9B" w:rsidRPr="00720F9B" w:rsidRDefault="00720F9B" w:rsidP="00720F9B">
      <w:pPr>
        <w:suppressLineNumbers/>
        <w:spacing w:after="0" w:line="240" w:lineRule="auto"/>
        <w:rPr>
          <w:rFonts w:ascii="Times" w:eastAsia="Times New Roman" w:hAnsi="Times" w:cs="Times New Roman"/>
          <w:i/>
          <w:sz w:val="24"/>
          <w:szCs w:val="20"/>
        </w:rPr>
      </w:pPr>
      <w:r w:rsidRPr="00720F9B">
        <w:rPr>
          <w:rFonts w:ascii="Times" w:eastAsia="Times New Roman" w:hAnsi="Times" w:cs="Times New Roman"/>
          <w:i/>
          <w:sz w:val="24"/>
          <w:szCs w:val="20"/>
        </w:rPr>
        <w:t xml:space="preserve">[Note to carriers:  The above Triggering Event paragraph applies to SHOP policies.]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 xml:space="preserve">The [Orientation Period and ]Waiting Period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 has [an Orientation Period and] the following Waiting Periods: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720F9B">
        <w:rPr>
          <w:rFonts w:ascii="Times" w:eastAsia="Times New Roman" w:hAnsi="Times" w:cs="Times New Roman"/>
          <w:i/>
          <w:sz w:val="24"/>
          <w:szCs w:val="20"/>
        </w:rPr>
        <w:t>[Note to Carriers:  Use 60 day maximum for SHOP]</w:t>
      </w:r>
      <w:r w:rsidRPr="00720F9B">
        <w:rPr>
          <w:rFonts w:ascii="Times" w:eastAsia="Times New Roman" w:hAnsi="Times" w:cs="Times New Roman"/>
          <w:sz w:val="24"/>
          <w:szCs w:val="20"/>
        </w:rPr>
        <w:t>of Full-Time service with the Policyholder by that date, are covered under this Policy from the Effective Date.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i/>
          <w:sz w:val="24"/>
          <w:szCs w:val="20"/>
        </w:rPr>
      </w:pPr>
      <w:r w:rsidRPr="00720F9B">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720F9B">
        <w:rPr>
          <w:rFonts w:ascii="Times" w:eastAsia="Times New Roman" w:hAnsi="Times" w:cs="Times New Roman"/>
          <w:i/>
          <w:sz w:val="24"/>
          <w:szCs w:val="20"/>
        </w:rPr>
        <w:t>[Note to carriers:  Omit for SHOP policies]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720F9B">
        <w:rPr>
          <w:rFonts w:ascii="Times" w:eastAsia="Times New Roman" w:hAnsi="Times" w:cs="Times New Roman"/>
          <w:i/>
          <w:sz w:val="24"/>
          <w:szCs w:val="20"/>
        </w:rPr>
        <w:t>[Note to carriers:  Applies to non-SHOP policies]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720F9B">
        <w:rPr>
          <w:rFonts w:ascii="Times" w:eastAsia="Times New Roman" w:hAnsi="Times" w:cs="Times New Roman"/>
          <w:i/>
          <w:sz w:val="24"/>
          <w:szCs w:val="20"/>
        </w:rPr>
        <w:t>[Note to carriers:  Applies to -SHOP policies]]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Multiple Employment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Employee Coverage Starts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t>
      </w:r>
      <w:r w:rsidRPr="00720F9B">
        <w:rPr>
          <w:rFonts w:ascii="Times" w:eastAsia="Times New Roman" w:hAnsi="Times" w:cs="Times New Roman"/>
          <w:sz w:val="24"/>
          <w:szCs w:val="20"/>
        </w:rPr>
        <w:lastRenderedPageBreak/>
        <w:t>]working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[EXCEPTION to the Actively at Work Requirement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numPr>
          <w:ilvl w:val="0"/>
          <w:numId w:val="31"/>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Employee was validly covered under the Policyholder’s old plan on the date the Policyholder’s old plan ended; and</w:t>
      </w:r>
    </w:p>
    <w:p w:rsidR="00720F9B" w:rsidRPr="00720F9B" w:rsidRDefault="00720F9B" w:rsidP="00720F9B">
      <w:pPr>
        <w:numPr>
          <w:ilvl w:val="0"/>
          <w:numId w:val="31"/>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Policy takes effect immediately upon termination of the prior plan.</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Exception</w:t>
      </w:r>
      <w:r w:rsidRPr="00720F9B">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Employee Coverage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An Employee's insurance under the Policy will end on the first of the following dates: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numPr>
          <w:ilvl w:val="0"/>
          <w:numId w:val="3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720F9B" w:rsidRPr="00720F9B" w:rsidRDefault="00720F9B" w:rsidP="00720F9B">
      <w:pPr>
        <w:numPr>
          <w:ilvl w:val="0"/>
          <w:numId w:val="3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an Employee stops being an eligible Employee under the Policy.</w:t>
      </w:r>
    </w:p>
    <w:p w:rsidR="00720F9B" w:rsidRPr="00720F9B" w:rsidRDefault="00720F9B" w:rsidP="00720F9B">
      <w:pPr>
        <w:numPr>
          <w:ilvl w:val="0"/>
          <w:numId w:val="3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Policy ends, or is discontinued for a class of Employees to which the Employee belongs.</w:t>
      </w:r>
    </w:p>
    <w:p w:rsidR="00720F9B" w:rsidRPr="00720F9B" w:rsidRDefault="00720F9B" w:rsidP="00720F9B">
      <w:pPr>
        <w:numPr>
          <w:ilvl w:val="0"/>
          <w:numId w:val="3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last day of the period for which required payments are made for the Employee, subject to the </w:t>
      </w:r>
      <w:r w:rsidRPr="00720F9B">
        <w:rPr>
          <w:rFonts w:ascii="Times" w:eastAsia="Times New Roman" w:hAnsi="Times" w:cs="Times New Roman"/>
          <w:b/>
          <w:sz w:val="24"/>
          <w:szCs w:val="20"/>
        </w:rPr>
        <w:t>Payment of Premiums - Grace Period</w:t>
      </w:r>
      <w:r w:rsidRPr="00720F9B">
        <w:rPr>
          <w:rFonts w:ascii="Times" w:eastAsia="Times New Roman" w:hAnsi="Times" w:cs="Times New Roman"/>
          <w:sz w:val="24"/>
          <w:szCs w:val="20"/>
        </w:rPr>
        <w:t xml:space="preserve"> section.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DEPENDENT COVERAGE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Policyholder Election</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Eligible Dependents for Dependent Health Benefits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Your eligible Dependents are Your:</w:t>
      </w:r>
    </w:p>
    <w:p w:rsidR="00720F9B" w:rsidRPr="00720F9B" w:rsidRDefault="00720F9B" w:rsidP="00720F9B">
      <w:pPr>
        <w:numPr>
          <w:ilvl w:val="0"/>
          <w:numId w:val="3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legal spouse which shall include a civil union partner pursuant to P.L. 2006, c. 103 </w:t>
      </w:r>
      <w:r w:rsidRPr="00720F9B">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720F9B">
        <w:rPr>
          <w:rFonts w:ascii="Times" w:eastAsia="Times New Roman" w:hAnsi="Times" w:cs="Times New Roman"/>
          <w:sz w:val="20"/>
          <w:szCs w:val="20"/>
        </w:rPr>
        <w:t xml:space="preserve">  </w:t>
      </w:r>
      <w:r w:rsidRPr="00720F9B">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720F9B" w:rsidRPr="00720F9B" w:rsidRDefault="00720F9B" w:rsidP="00720F9B">
      <w:pPr>
        <w:numPr>
          <w:ilvl w:val="0"/>
          <w:numId w:val="15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720F9B" w:rsidRPr="00720F9B" w:rsidRDefault="00720F9B" w:rsidP="00720F9B">
      <w:pPr>
        <w:numPr>
          <w:ilvl w:val="0"/>
          <w:numId w:val="15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provisions of this Policy regarding Medicare Eligibility by reason of Age and Medicare Eligibility by Reason of Disability.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b)  </w:t>
      </w:r>
      <w:r w:rsidRPr="00720F9B">
        <w:rPr>
          <w:rFonts w:ascii="Times" w:eastAsia="Times New Roman" w:hAnsi="Times" w:cs="Times New Roman"/>
          <w:sz w:val="24"/>
          <w:szCs w:val="20"/>
        </w:rPr>
        <w:t>Dependent children who are under age 26</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Note</w:t>
      </w:r>
      <w:r w:rsidRPr="00720F9B">
        <w:rPr>
          <w:rFonts w:ascii="Times New Roman" w:eastAsia="Times New Roman" w:hAnsi="Times New Roman" w:cs="Times New Roman"/>
          <w:sz w:val="24"/>
          <w:szCs w:val="20"/>
        </w:rPr>
        <w:t xml:space="preserve">:  If the Policyholder elects to limit coverage to Dependent Children, the term Dependent </w:t>
      </w:r>
      <w:r w:rsidRPr="00720F9B">
        <w:rPr>
          <w:rFonts w:ascii="Times New Roman" w:eastAsia="Times New Roman" w:hAnsi="Times New Roman" w:cs="Times New Roman"/>
          <w:b/>
          <w:sz w:val="24"/>
          <w:szCs w:val="20"/>
        </w:rPr>
        <w:t>excludes</w:t>
      </w:r>
      <w:r w:rsidRPr="00720F9B">
        <w:rPr>
          <w:rFonts w:ascii="Times New Roman" w:eastAsia="Times New Roman" w:hAnsi="Times New Roman" w:cs="Times New Roman"/>
          <w:sz w:val="24"/>
          <w:szCs w:val="20"/>
        </w:rPr>
        <w:t xml:space="preserve"> a legal spouse.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Under certain circumstances, an incapacitated child is also a Dependent.  See the </w:t>
      </w:r>
      <w:r w:rsidRPr="00720F9B">
        <w:rPr>
          <w:rFonts w:ascii="Times" w:eastAsia="Times New Roman" w:hAnsi="Times" w:cs="Times New Roman"/>
          <w:b/>
          <w:sz w:val="24"/>
          <w:szCs w:val="20"/>
        </w:rPr>
        <w:t xml:space="preserve">Incapacitated Children </w:t>
      </w:r>
      <w:r w:rsidRPr="00720F9B">
        <w:rPr>
          <w:rFonts w:ascii="Times" w:eastAsia="Times New Roman" w:hAnsi="Times" w:cs="Times New Roman"/>
          <w:sz w:val="24"/>
          <w:szCs w:val="20"/>
        </w:rPr>
        <w:t>section of the [Certificate].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Your " Dependent child" includes:</w:t>
      </w:r>
    </w:p>
    <w:p w:rsidR="00720F9B" w:rsidRPr="00720F9B" w:rsidRDefault="00720F9B" w:rsidP="00720F9B">
      <w:pPr>
        <w:numPr>
          <w:ilvl w:val="0"/>
          <w:numId w:val="3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your legally adopted children,</w:t>
      </w:r>
    </w:p>
    <w:p w:rsidR="00720F9B" w:rsidRPr="00720F9B" w:rsidRDefault="00720F9B" w:rsidP="00720F9B">
      <w:pPr>
        <w:numPr>
          <w:ilvl w:val="0"/>
          <w:numId w:val="3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your step-children, </w:t>
      </w:r>
    </w:p>
    <w:p w:rsidR="00720F9B" w:rsidRPr="00720F9B" w:rsidRDefault="00720F9B" w:rsidP="00720F9B">
      <w:pPr>
        <w:numPr>
          <w:ilvl w:val="0"/>
          <w:numId w:val="3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his or her foster child, [and]</w:t>
      </w:r>
    </w:p>
    <w:p w:rsidR="00720F9B" w:rsidRPr="00720F9B" w:rsidRDefault="00720F9B" w:rsidP="00720F9B">
      <w:pPr>
        <w:numPr>
          <w:ilvl w:val="0"/>
          <w:numId w:val="3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child of his or her civil union partner, [and]  </w:t>
      </w:r>
    </w:p>
    <w:p w:rsidR="00720F9B" w:rsidRPr="00720F9B" w:rsidRDefault="00720F9B" w:rsidP="00720F9B">
      <w:pPr>
        <w:numPr>
          <w:ilvl w:val="0"/>
          <w:numId w:val="3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child of his or her domestic partner and]</w:t>
      </w:r>
    </w:p>
    <w:p w:rsidR="00720F9B" w:rsidRPr="00720F9B" w:rsidRDefault="00720F9B" w:rsidP="00720F9B">
      <w:pPr>
        <w:numPr>
          <w:ilvl w:val="0"/>
          <w:numId w:val="3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children under a court appointed guardianship.</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Incapacitated Children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child will stay eligible as long as the child is and remains unmarried and incapable of earning a living, if:</w:t>
      </w:r>
    </w:p>
    <w:p w:rsidR="00720F9B" w:rsidRPr="00720F9B" w:rsidRDefault="00720F9B" w:rsidP="00720F9B">
      <w:pPr>
        <w:numPr>
          <w:ilvl w:val="0"/>
          <w:numId w:val="3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child's condition started before he or she reached the Policy's age limit;</w:t>
      </w:r>
    </w:p>
    <w:p w:rsidR="00720F9B" w:rsidRPr="00720F9B" w:rsidRDefault="00720F9B" w:rsidP="00720F9B">
      <w:pPr>
        <w:numPr>
          <w:ilvl w:val="0"/>
          <w:numId w:val="3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child became insured by the Policy or any other policy before the child reached the age limit and stayed continuously insured after reaching such limit; and</w:t>
      </w:r>
    </w:p>
    <w:p w:rsidR="00720F9B" w:rsidRPr="00720F9B" w:rsidRDefault="00720F9B" w:rsidP="00720F9B">
      <w:pPr>
        <w:numPr>
          <w:ilvl w:val="0"/>
          <w:numId w:val="3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child depends on You for most of his or her support and maintenance.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child's coverage ends when Your coverage ends.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Enrollment Requirement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rsidR="00720F9B" w:rsidRPr="00720F9B" w:rsidRDefault="00720F9B" w:rsidP="00720F9B">
      <w:pPr>
        <w:numPr>
          <w:ilvl w:val="0"/>
          <w:numId w:val="3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enroll a Dependent and agree to make the required payments more than [30] days after the Dependent's Eligibility Date;</w:t>
      </w:r>
    </w:p>
    <w:p w:rsidR="00720F9B" w:rsidRPr="00720F9B" w:rsidRDefault="00720F9B" w:rsidP="00720F9B">
      <w:pPr>
        <w:numPr>
          <w:ilvl w:val="0"/>
          <w:numId w:val="3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w:t>
      </w:r>
      <w:r w:rsidRPr="00720F9B">
        <w:rPr>
          <w:rFonts w:ascii="Times" w:eastAsia="Times New Roman" w:hAnsi="Times" w:cs="Times New Roman"/>
          <w:sz w:val="24"/>
          <w:szCs w:val="20"/>
        </w:rPr>
        <w:lastRenderedPageBreak/>
        <w:t>because they were covered under another group plan and the Employee now elects to enroll them in the Policy, the Dependent will not be considered a Late Enrollee, provided the Dependent's coverage under the other plan ends due to one of the following events:</w:t>
      </w:r>
    </w:p>
    <w:p w:rsidR="00720F9B" w:rsidRPr="00720F9B" w:rsidRDefault="00720F9B" w:rsidP="00720F9B">
      <w:pPr>
        <w:numPr>
          <w:ilvl w:val="0"/>
          <w:numId w:val="3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termination of employment or eligibility;</w:t>
      </w:r>
    </w:p>
    <w:p w:rsidR="00720F9B" w:rsidRPr="00720F9B" w:rsidRDefault="00720F9B" w:rsidP="00720F9B">
      <w:pPr>
        <w:numPr>
          <w:ilvl w:val="0"/>
          <w:numId w:val="3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reduction in the number of hours of employment;</w:t>
      </w:r>
    </w:p>
    <w:p w:rsidR="00720F9B" w:rsidRPr="00720F9B" w:rsidRDefault="00720F9B" w:rsidP="00720F9B">
      <w:pPr>
        <w:numPr>
          <w:ilvl w:val="0"/>
          <w:numId w:val="3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involuntary termination;</w:t>
      </w:r>
    </w:p>
    <w:p w:rsidR="00720F9B" w:rsidRPr="00720F9B" w:rsidRDefault="00720F9B" w:rsidP="00720F9B">
      <w:pPr>
        <w:numPr>
          <w:ilvl w:val="0"/>
          <w:numId w:val="3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divorce or legal separation or dissolution of the civil union [or termination of the domestic partnership];</w:t>
      </w:r>
    </w:p>
    <w:p w:rsidR="00720F9B" w:rsidRPr="00720F9B" w:rsidRDefault="00720F9B" w:rsidP="00720F9B">
      <w:pPr>
        <w:numPr>
          <w:ilvl w:val="0"/>
          <w:numId w:val="3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death of the Employee's spouse;</w:t>
      </w:r>
    </w:p>
    <w:p w:rsidR="00720F9B" w:rsidRPr="00720F9B" w:rsidRDefault="00720F9B" w:rsidP="00720F9B">
      <w:pPr>
        <w:numPr>
          <w:ilvl w:val="0"/>
          <w:numId w:val="3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720F9B" w:rsidRPr="00720F9B" w:rsidRDefault="00720F9B" w:rsidP="00720F9B">
      <w:pPr>
        <w:numPr>
          <w:ilvl w:val="0"/>
          <w:numId w:val="3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termination of the other plan's coverage.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rsidR="00720F9B" w:rsidRPr="00720F9B" w:rsidRDefault="00720F9B" w:rsidP="00720F9B">
      <w:pPr>
        <w:numPr>
          <w:ilvl w:val="0"/>
          <w:numId w:val="3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Employee is under legal obligation to provide coverage due to a court order; and</w:t>
      </w:r>
    </w:p>
    <w:p w:rsidR="00720F9B" w:rsidRPr="00720F9B" w:rsidRDefault="00720F9B" w:rsidP="00720F9B">
      <w:pPr>
        <w:numPr>
          <w:ilvl w:val="0"/>
          <w:numId w:val="3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Employee's spouse or eligible Dependent children are enrolled by the Employee within 30 days of the issuance of the court order.</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Coverage will take effect as of the date required pursuant to a court order.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Dependent Coverage Starts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You do this within [30] days of the Dependent's Eligibility Date, the Dependent's Coverage is scheduled to start on the later of:</w:t>
      </w:r>
    </w:p>
    <w:p w:rsidR="00720F9B" w:rsidRPr="00720F9B" w:rsidRDefault="00720F9B" w:rsidP="00720F9B">
      <w:pPr>
        <w:numPr>
          <w:ilvl w:val="0"/>
          <w:numId w:val="3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[first day of the calendar month following the] Dependent's Eligibility Date, or</w:t>
      </w:r>
    </w:p>
    <w:p w:rsidR="00720F9B" w:rsidRPr="00720F9B" w:rsidRDefault="00720F9B" w:rsidP="00720F9B">
      <w:pPr>
        <w:numPr>
          <w:ilvl w:val="0"/>
          <w:numId w:val="3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date the Employee becomes insured for Employee coverage.</w:t>
      </w:r>
    </w:p>
    <w:p w:rsidR="00720F9B" w:rsidRPr="00720F9B" w:rsidRDefault="00720F9B" w:rsidP="00720F9B">
      <w:pPr>
        <w:suppressLineNumbers/>
        <w:spacing w:after="0" w:line="240" w:lineRule="auto"/>
        <w:jc w:val="both"/>
        <w:rPr>
          <w:rFonts w:ascii="Times" w:eastAsia="Times New Roman" w:hAnsi="Times" w:cs="Times New Roman"/>
          <w:i/>
          <w:sz w:val="24"/>
          <w:szCs w:val="20"/>
        </w:rPr>
      </w:pPr>
      <w:r w:rsidRPr="00720F9B">
        <w:rPr>
          <w:rFonts w:ascii="Times" w:eastAsia="Times New Roman" w:hAnsi="Times" w:cs="Times New Roman"/>
          <w:i/>
          <w:sz w:val="24"/>
          <w:szCs w:val="20"/>
        </w:rPr>
        <w:t>[Note to Carriers:  Include the bracketed text in item a) for SHOP policies.]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lastRenderedPageBreak/>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720F9B" w:rsidRPr="00720F9B" w:rsidRDefault="00720F9B" w:rsidP="00720F9B">
      <w:pPr>
        <w:numPr>
          <w:ilvl w:val="0"/>
          <w:numId w:val="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Employee notifies [Carrier] and agrees to make any additional payments, or</w:t>
      </w:r>
    </w:p>
    <w:p w:rsidR="00720F9B" w:rsidRPr="00720F9B" w:rsidRDefault="00720F9B" w:rsidP="00720F9B">
      <w:pPr>
        <w:numPr>
          <w:ilvl w:val="0"/>
          <w:numId w:val="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[first day of the calendar month following the] Dependent's Eligibility Date for the Newly Acquired Dependent.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i/>
          <w:sz w:val="24"/>
          <w:szCs w:val="20"/>
        </w:rPr>
        <w:t>[Note to Carriers:  Include the bracketed text in item b) for SHOP policies.]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numPr>
          <w:ilvl w:val="0"/>
          <w:numId w:val="41"/>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Dependent was validly covered under the Policyholder’s old plan on the date the Policyholder’s old plan ended; and</w:t>
      </w:r>
    </w:p>
    <w:p w:rsidR="00720F9B" w:rsidRPr="00720F9B" w:rsidRDefault="00720F9B" w:rsidP="00720F9B">
      <w:pPr>
        <w:numPr>
          <w:ilvl w:val="0"/>
          <w:numId w:val="41"/>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Policy takes effect immediately upon termination of the prior plan.</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Newborn Children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cover an Employee's newborn child for 31 days from the date of birth without additional premium.  Health benefits may be continued beyond such 31-day period as stated below:</w:t>
      </w:r>
    </w:p>
    <w:p w:rsidR="00720F9B" w:rsidRPr="00720F9B" w:rsidRDefault="00720F9B" w:rsidP="00720F9B">
      <w:pPr>
        <w:numPr>
          <w:ilvl w:val="0"/>
          <w:numId w:val="4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the Policy.</w:t>
      </w:r>
    </w:p>
    <w:p w:rsidR="00720F9B" w:rsidRPr="00720F9B" w:rsidRDefault="00720F9B" w:rsidP="00720F9B">
      <w:pPr>
        <w:numPr>
          <w:ilvl w:val="0"/>
          <w:numId w:val="4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If the Employee is not covered for Dependent child coverage on the date the child is born, the Employee must:</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give written notice to enroll the newborn child; and</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pay the premium required for Dependent child coverage within 31 days after the date of birth.</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Dependent Coverage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Dependent's insurance under the Policy will end on the first of the following dates:</w:t>
      </w:r>
    </w:p>
    <w:p w:rsidR="00720F9B" w:rsidRPr="00720F9B" w:rsidRDefault="00720F9B" w:rsidP="00720F9B">
      <w:pPr>
        <w:numPr>
          <w:ilvl w:val="0"/>
          <w:numId w:val="4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[the date] Employee coverage ends;</w:t>
      </w:r>
    </w:p>
    <w:p w:rsidR="00720F9B" w:rsidRPr="00720F9B" w:rsidRDefault="00720F9B" w:rsidP="00720F9B">
      <w:pPr>
        <w:numPr>
          <w:ilvl w:val="0"/>
          <w:numId w:val="4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Employee stops being a member of a class of Employees eligible for such coverage;</w:t>
      </w:r>
    </w:p>
    <w:p w:rsidR="00720F9B" w:rsidRPr="00720F9B" w:rsidRDefault="00720F9B" w:rsidP="00720F9B">
      <w:pPr>
        <w:numPr>
          <w:ilvl w:val="0"/>
          <w:numId w:val="4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Policy ends;</w:t>
      </w:r>
    </w:p>
    <w:p w:rsidR="00720F9B" w:rsidRPr="00720F9B" w:rsidRDefault="00720F9B" w:rsidP="00720F9B">
      <w:pPr>
        <w:numPr>
          <w:ilvl w:val="0"/>
          <w:numId w:val="4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Dependent coverage is terminated from the Policy for all Employees or for an Employee's class.</w:t>
      </w:r>
    </w:p>
    <w:p w:rsidR="00720F9B" w:rsidRPr="00720F9B" w:rsidRDefault="00720F9B" w:rsidP="00720F9B">
      <w:pPr>
        <w:numPr>
          <w:ilvl w:val="0"/>
          <w:numId w:val="4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720F9B" w:rsidRPr="00720F9B" w:rsidRDefault="00720F9B" w:rsidP="00720F9B">
      <w:pPr>
        <w:numPr>
          <w:ilvl w:val="0"/>
          <w:numId w:val="4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at </w:t>
      </w:r>
      <w:r w:rsidR="00BD7DE5">
        <w:rPr>
          <w:rFonts w:ascii="Times" w:eastAsia="Times New Roman" w:hAnsi="Times" w:cs="Times New Roman"/>
          <w:sz w:val="24"/>
          <w:szCs w:val="20"/>
        </w:rPr>
        <w:t>midnight</w:t>
      </w:r>
      <w:r w:rsidRPr="00720F9B">
        <w:rPr>
          <w:rFonts w:ascii="Times" w:eastAsia="Times New Roman" w:hAnsi="Times" w:cs="Times New Roman"/>
          <w:sz w:val="24"/>
          <w:szCs w:val="20"/>
        </w:rPr>
        <w:t xml:space="preserve"> [on the last day of the calendar month following ] [on] the date the Dependent stops being an eligible Dependent.</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PREFERRED PROVIDER ORGANIZATION PROVISIONS</w:t>
      </w:r>
    </w:p>
    <w:p w:rsidR="00720F9B" w:rsidRPr="00720F9B" w:rsidRDefault="00720F9B" w:rsidP="00720F9B">
      <w:pPr>
        <w:suppressLineNumbers/>
        <w:spacing w:after="0" w:line="240" w:lineRule="auto"/>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Employer XYZ Health Care Network, and the [Carrier]</w:t>
      </w:r>
    </w:p>
    <w:p w:rsidR="00720F9B" w:rsidRPr="00720F9B" w:rsidRDefault="00720F9B" w:rsidP="00720F9B">
      <w:pPr>
        <w:suppressLineNumbers/>
        <w:spacing w:after="0" w:line="240" w:lineRule="auto"/>
        <w:rPr>
          <w:rFonts w:ascii="Times" w:eastAsia="Times New Roman" w:hAnsi="Times" w:cs="Times New Roman"/>
          <w:sz w:val="20"/>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9C7DE6">
      <w:pPr>
        <w:rPr>
          <w:rFonts w:ascii="Times" w:eastAsia="Times New Roman" w:hAnsi="Times" w:cs="Times New Roman"/>
          <w:sz w:val="24"/>
          <w:szCs w:val="20"/>
        </w:rPr>
      </w:pPr>
      <w:r w:rsidRPr="00720F9B">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ins w:id="1" w:author="Ellen DeRosa" w:date="2016-09-18T17:34:00Z">
        <w:r w:rsidR="009C7DE6">
          <w:rPr>
            <w:rFonts w:ascii="Times" w:eastAsia="Times New Roman" w:hAnsi="Times" w:cs="Times New Roman"/>
            <w:sz w:val="24"/>
            <w:szCs w:val="20"/>
          </w:rPr>
          <w:t xml:space="preserve">so </w:t>
        </w:r>
        <w:r w:rsidR="009C7DE6" w:rsidRPr="00F0244C">
          <w:rPr>
            <w:rFonts w:ascii="Times" w:eastAsia="Times New Roman" w:hAnsi="Times" w:cs="Times New Roman"/>
            <w:sz w:val="24"/>
            <w:szCs w:val="20"/>
          </w:rPr>
          <w:t xml:space="preserve">[Carrier] will </w:t>
        </w:r>
        <w:r w:rsidR="009C7DE6">
          <w:rPr>
            <w:rFonts w:ascii="Times" w:eastAsia="Times New Roman" w:hAnsi="Times" w:cs="Times New Roman"/>
            <w:sz w:val="24"/>
            <w:szCs w:val="20"/>
          </w:rPr>
          <w:t xml:space="preserve">have the information necessary to </w:t>
        </w:r>
      </w:ins>
      <w:del w:id="2" w:author="Ellen DeRosa" w:date="2016-09-18T17:35:00Z">
        <w:r w:rsidR="009C7DE6" w:rsidRPr="00C418A1" w:rsidDel="001C5606">
          <w:rPr>
            <w:rFonts w:ascii="Times" w:eastAsia="Times New Roman" w:hAnsi="Times" w:cs="Times New Roman"/>
            <w:sz w:val="24"/>
            <w:szCs w:val="20"/>
          </w:rPr>
          <w:delText>[Carrier] will</w:delText>
        </w:r>
      </w:del>
      <w:r w:rsidR="009C7DE6" w:rsidRPr="00C418A1">
        <w:rPr>
          <w:rFonts w:ascii="Times" w:eastAsia="Times New Roman" w:hAnsi="Times" w:cs="Times New Roman"/>
          <w:sz w:val="24"/>
          <w:szCs w:val="20"/>
        </w:rPr>
        <w:t xml:space="preserve"> </w:t>
      </w:r>
      <w:r w:rsidRPr="00720F9B">
        <w:rPr>
          <w:rFonts w:ascii="Times" w:eastAsia="Times New Roman" w:hAnsi="Times" w:cs="Times New Roman"/>
          <w:sz w:val="24"/>
          <w:szCs w:val="20"/>
        </w:rPr>
        <w:t>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w:t>
      </w:r>
      <w:r w:rsidRPr="00720F9B">
        <w:rPr>
          <w:rFonts w:ascii="Times" w:eastAsia="Times New Roman" w:hAnsi="Times" w:cs="Times New Roman"/>
          <w:sz w:val="24"/>
          <w:szCs w:val="20"/>
        </w:rPr>
        <w:lastRenderedPageBreak/>
        <w:t>balance due, the [XYZ Health Care Network] Practitioner or Facility will bill him or her directly.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Policy also has utilization review features.  See the </w:t>
      </w:r>
      <w:r w:rsidRPr="00720F9B">
        <w:rPr>
          <w:rFonts w:ascii="Times" w:eastAsia="Times New Roman" w:hAnsi="Times" w:cs="Times New Roman"/>
          <w:b/>
          <w:sz w:val="24"/>
          <w:szCs w:val="20"/>
        </w:rPr>
        <w:t>Utilization Review Features</w:t>
      </w:r>
      <w:r w:rsidRPr="00720F9B">
        <w:rPr>
          <w:rFonts w:ascii="Times" w:eastAsia="Times New Roman" w:hAnsi="Times" w:cs="Times New Roman"/>
          <w:sz w:val="24"/>
          <w:szCs w:val="20"/>
        </w:rPr>
        <w:t xml:space="preserve"> section for details.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See the Schedule for specific benefit levels, payment rates and payment limits.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w:t>
      </w:r>
      <w:r w:rsidR="00414CB0">
        <w:rPr>
          <w:rFonts w:ascii="Times" w:eastAsia="Times New Roman" w:hAnsi="Times" w:cs="Times New Roman"/>
          <w:sz w:val="24"/>
          <w:szCs w:val="20"/>
        </w:rPr>
        <w:t>Primary Care Provider</w:t>
      </w:r>
      <w:r w:rsidRPr="00720F9B">
        <w:rPr>
          <w:rFonts w:ascii="Times" w:eastAsia="Times New Roman" w:hAnsi="Times" w:cs="Times New Roman"/>
          <w:sz w:val="24"/>
          <w:szCs w:val="20"/>
        </w:rPr>
        <w:t xml:space="preserve">s or any other Provider in [Carrier’s] Network are compensated, please call [Carrier] at [telephone number] or write [address].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720F9B" w:rsidRPr="00720F9B" w:rsidRDefault="00720F9B" w:rsidP="00720F9B">
      <w:pPr>
        <w:suppressLineNumbers/>
        <w:spacing w:after="0" w:line="240" w:lineRule="auto"/>
        <w:jc w:val="center"/>
        <w:rPr>
          <w:rFonts w:ascii="Times" w:eastAsia="Times New Roman" w:hAnsi="Times" w:cs="Times New Roman"/>
          <w:sz w:val="24"/>
          <w:szCs w:val="20"/>
        </w:rPr>
      </w:pPr>
      <w:r w:rsidRPr="00720F9B">
        <w:rPr>
          <w:rFonts w:ascii="Times" w:eastAsia="Times New Roman" w:hAnsi="Times" w:cs="Times New Roman"/>
          <w:sz w:val="24"/>
          <w:szCs w:val="20"/>
        </w:rPr>
        <w:t>[</w:t>
      </w:r>
      <w:r w:rsidRPr="00720F9B">
        <w:rPr>
          <w:rFonts w:ascii="Times" w:eastAsia="Times New Roman" w:hAnsi="Times" w:cs="Times New Roman"/>
          <w:b/>
          <w:sz w:val="24"/>
          <w:szCs w:val="20"/>
        </w:rPr>
        <w:t>Note</w:t>
      </w:r>
      <w:r w:rsidRPr="00720F9B">
        <w:rPr>
          <w:rFonts w:ascii="Times" w:eastAsia="Times New Roman" w:hAnsi="Times" w:cs="Times New Roman"/>
          <w:sz w:val="24"/>
          <w:szCs w:val="20"/>
        </w:rPr>
        <w:t>: Used only if coverage is offered as a PPO.]</w:t>
      </w:r>
    </w:p>
    <w:p w:rsidR="00720F9B" w:rsidRPr="00720F9B" w:rsidRDefault="00720F9B" w:rsidP="00720F9B">
      <w:pPr>
        <w:suppressLineNumbers/>
        <w:spacing w:after="0" w:line="240" w:lineRule="auto"/>
        <w:jc w:val="center"/>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POINT OF SERVICE PROVISIONS</w:t>
      </w: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Definitions</w:t>
      </w:r>
    </w:p>
    <w:p w:rsidR="00720F9B" w:rsidRPr="00720F9B" w:rsidRDefault="00720F9B" w:rsidP="00720F9B">
      <w:pPr>
        <w:numPr>
          <w:ilvl w:val="0"/>
          <w:numId w:val="4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 xml:space="preserve">Primary Care </w:t>
      </w:r>
      <w:r w:rsidR="00FA3F5B">
        <w:rPr>
          <w:rFonts w:ascii="Times" w:eastAsia="Times New Roman" w:hAnsi="Times" w:cs="Times New Roman"/>
          <w:b/>
          <w:i/>
          <w:sz w:val="24"/>
          <w:szCs w:val="20"/>
        </w:rPr>
        <w:t>Provider</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720F9B" w:rsidRPr="00720F9B" w:rsidRDefault="00720F9B" w:rsidP="00720F9B">
      <w:pPr>
        <w:numPr>
          <w:ilvl w:val="0"/>
          <w:numId w:val="4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Provider Organization</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w:t>
      </w:r>
      <w:smartTag w:uri="urn:schemas-microsoft-com:office:smarttags" w:element="place">
        <w:r w:rsidRPr="00720F9B">
          <w:rPr>
            <w:rFonts w:ascii="Times" w:eastAsia="Times New Roman" w:hAnsi="Times" w:cs="Times New Roman"/>
            <w:sz w:val="24"/>
            <w:szCs w:val="20"/>
          </w:rPr>
          <w:t>PO</w:t>
        </w:r>
      </w:smartTag>
      <w:r w:rsidRPr="00720F9B">
        <w:rPr>
          <w:rFonts w:ascii="Times" w:eastAsia="Times New Roman" w:hAnsi="Times" w:cs="Times New Roman"/>
          <w:sz w:val="24"/>
          <w:szCs w:val="20"/>
        </w:rPr>
        <w:t>) means a network of health care Providers located in a Covered Person's Service Area.</w:t>
      </w:r>
    </w:p>
    <w:p w:rsidR="00720F9B" w:rsidRPr="00720F9B" w:rsidRDefault="00720F9B" w:rsidP="00720F9B">
      <w:pPr>
        <w:numPr>
          <w:ilvl w:val="0"/>
          <w:numId w:val="4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Network Benefits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 xml:space="preserve">mean the benefits shown in the Schedule which are provided if the </w:t>
      </w:r>
      <w:r w:rsidR="00FA3F5B">
        <w:rPr>
          <w:rFonts w:ascii="Times" w:eastAsia="Times New Roman" w:hAnsi="Times" w:cs="Times New Roman"/>
          <w:sz w:val="24"/>
          <w:szCs w:val="20"/>
        </w:rPr>
        <w:t>Primary Care Provider</w:t>
      </w:r>
      <w:r w:rsidRPr="00720F9B">
        <w:rPr>
          <w:rFonts w:ascii="Times" w:eastAsia="Times New Roman" w:hAnsi="Times" w:cs="Times New Roman"/>
          <w:sz w:val="24"/>
          <w:szCs w:val="20"/>
        </w:rPr>
        <w:t xml:space="preserve"> provides care, treatment, services, and supplies to the Covered Person or if the Primary Care </w:t>
      </w:r>
      <w:r w:rsidR="00FA3F5B">
        <w:rPr>
          <w:rFonts w:ascii="Times" w:eastAsia="Times New Roman" w:hAnsi="Times" w:cs="Times New Roman"/>
          <w:sz w:val="24"/>
          <w:szCs w:val="20"/>
        </w:rPr>
        <w:t>Provider</w:t>
      </w:r>
      <w:r w:rsidRPr="00720F9B">
        <w:rPr>
          <w:rFonts w:ascii="Times" w:eastAsia="Times New Roman" w:hAnsi="Times" w:cs="Times New Roman"/>
          <w:sz w:val="24"/>
          <w:szCs w:val="20"/>
        </w:rPr>
        <w:t xml:space="preserve"> refers the Covered Person to another Provider for such care, treatment, services, and supplies.  [Network benefits are shown as [Tier 1] and [Tier 2].]</w:t>
      </w:r>
    </w:p>
    <w:p w:rsidR="00720F9B" w:rsidRPr="00720F9B" w:rsidRDefault="00720F9B" w:rsidP="00720F9B">
      <w:pPr>
        <w:numPr>
          <w:ilvl w:val="0"/>
          <w:numId w:val="44"/>
        </w:numPr>
        <w:suppressLineNumbers/>
        <w:spacing w:after="0" w:line="240" w:lineRule="auto"/>
        <w:rPr>
          <w:rFonts w:ascii="Times" w:eastAsia="Times New Roman" w:hAnsi="Times" w:cs="Times New Roman"/>
          <w:sz w:val="24"/>
          <w:szCs w:val="20"/>
        </w:rPr>
      </w:pPr>
    </w:p>
    <w:p w:rsidR="00720F9B" w:rsidRPr="00720F9B" w:rsidRDefault="00720F9B" w:rsidP="00720F9B">
      <w:pPr>
        <w:numPr>
          <w:ilvl w:val="0"/>
          <w:numId w:val="4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Non-Network Benefits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 xml:space="preserve">mean the benefits shown in the Schedule which are provided if the </w:t>
      </w:r>
      <w:r w:rsidR="00FA3F5B">
        <w:rPr>
          <w:rFonts w:ascii="Times" w:eastAsia="Times New Roman" w:hAnsi="Times" w:cs="Times New Roman"/>
          <w:sz w:val="24"/>
          <w:szCs w:val="20"/>
        </w:rPr>
        <w:t>Primary Care Provider</w:t>
      </w:r>
      <w:r w:rsidRPr="00720F9B">
        <w:rPr>
          <w:rFonts w:ascii="Times" w:eastAsia="Times New Roman" w:hAnsi="Times" w:cs="Times New Roman"/>
          <w:sz w:val="24"/>
          <w:szCs w:val="20"/>
        </w:rPr>
        <w:t xml:space="preserve"> does not authorize the care, treatment, services, and supplies.</w:t>
      </w:r>
    </w:p>
    <w:p w:rsidR="00720F9B" w:rsidRPr="00720F9B" w:rsidRDefault="00720F9B" w:rsidP="00720F9B">
      <w:pPr>
        <w:numPr>
          <w:ilvl w:val="0"/>
          <w:numId w:val="4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Service Area</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means the geographical area which is served by the Practitioners in the [XYZ] Provider Organization.</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Provider Organization (</w:t>
      </w:r>
      <w:smartTag w:uri="urn:schemas-microsoft-com:office:smarttags" w:element="place">
        <w:r w:rsidRPr="00720F9B">
          <w:rPr>
            <w:rFonts w:ascii="Times" w:eastAsia="Times New Roman" w:hAnsi="Times" w:cs="Times New Roman"/>
            <w:b/>
            <w:sz w:val="24"/>
            <w:szCs w:val="20"/>
          </w:rPr>
          <w:t>PO</w:t>
        </w:r>
      </w:smartTag>
      <w:r w:rsidRPr="00720F9B">
        <w:rPr>
          <w:rFonts w:ascii="Times" w:eastAsia="Times New Roman" w:hAnsi="Times" w:cs="Times New Roman"/>
          <w:b/>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The </w:t>
      </w:r>
      <w:r w:rsidR="00FA3F5B">
        <w:rPr>
          <w:rFonts w:ascii="Times" w:eastAsia="Times New Roman" w:hAnsi="Times" w:cs="Times New Roman"/>
          <w:b/>
          <w:sz w:val="24"/>
          <w:szCs w:val="20"/>
        </w:rPr>
        <w:t>Primary Care Provider</w:t>
      </w:r>
      <w:r w:rsidRPr="00720F9B">
        <w:rPr>
          <w:rFonts w:ascii="Times" w:eastAsia="Times New Roman" w:hAnsi="Times" w:cs="Times New Roman"/>
          <w:b/>
          <w:sz w:val="24"/>
          <w:szCs w:val="20"/>
        </w:rPr>
        <w:t xml:space="preserve"> (PCP)</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720F9B">
          <w:rPr>
            <w:rFonts w:ascii="Times" w:eastAsia="Times New Roman" w:hAnsi="Times" w:cs="Times New Roman"/>
            <w:sz w:val="24"/>
            <w:szCs w:val="20"/>
          </w:rPr>
          <w:t>PO</w:t>
        </w:r>
      </w:smartTag>
      <w:r w:rsidRPr="00720F9B">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720F9B">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720F9B">
          <w:rPr>
            <w:rFonts w:ascii="Times" w:eastAsia="Times New Roman" w:hAnsi="Times" w:cs="Times New Roman"/>
            <w:sz w:val="24"/>
            <w:szCs w:val="20"/>
          </w:rPr>
          <w:t>PO</w:t>
        </w:r>
      </w:smartTag>
      <w:r w:rsidRPr="00720F9B">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female Covered Person may use the services of a [XYZ] PO gynecologist for non-surgical gynecological care and routine pregnancy care without [ from her PCP].  She must obtain authorization from her PCP for other services.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Non-Network Services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Emergency Services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9C7DE6">
      <w:pPr>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ins w:id="3" w:author="Ellen DeRosa" w:date="2016-09-18T17:34:00Z">
        <w:r w:rsidR="009C7DE6">
          <w:rPr>
            <w:rFonts w:ascii="Times" w:eastAsia="Times New Roman" w:hAnsi="Times" w:cs="Times New Roman"/>
            <w:sz w:val="24"/>
            <w:szCs w:val="20"/>
          </w:rPr>
          <w:t xml:space="preserve">so </w:t>
        </w:r>
        <w:r w:rsidR="009C7DE6" w:rsidRPr="00F0244C">
          <w:rPr>
            <w:rFonts w:ascii="Times" w:eastAsia="Times New Roman" w:hAnsi="Times" w:cs="Times New Roman"/>
            <w:sz w:val="24"/>
            <w:szCs w:val="20"/>
          </w:rPr>
          <w:t xml:space="preserve">[Carrier] will </w:t>
        </w:r>
        <w:r w:rsidR="009C7DE6">
          <w:rPr>
            <w:rFonts w:ascii="Times" w:eastAsia="Times New Roman" w:hAnsi="Times" w:cs="Times New Roman"/>
            <w:sz w:val="24"/>
            <w:szCs w:val="20"/>
          </w:rPr>
          <w:t xml:space="preserve">have the information necessary to </w:t>
        </w:r>
      </w:ins>
      <w:del w:id="4" w:author="Ellen DeRosa" w:date="2016-09-18T17:35:00Z">
        <w:r w:rsidR="009C7DE6" w:rsidRPr="00C418A1" w:rsidDel="001C5606">
          <w:rPr>
            <w:rFonts w:ascii="Times" w:eastAsia="Times New Roman" w:hAnsi="Times" w:cs="Times New Roman"/>
            <w:sz w:val="24"/>
            <w:szCs w:val="20"/>
          </w:rPr>
          <w:delText>[Carrier] will</w:delText>
        </w:r>
      </w:del>
      <w:r w:rsidR="009C7DE6" w:rsidRPr="00C418A1">
        <w:rPr>
          <w:rFonts w:ascii="Times" w:eastAsia="Times New Roman" w:hAnsi="Times" w:cs="Times New Roman"/>
          <w:sz w:val="24"/>
          <w:szCs w:val="20"/>
        </w:rPr>
        <w:t xml:space="preserve"> </w:t>
      </w:r>
      <w:r w:rsidRPr="00720F9B">
        <w:rPr>
          <w:rFonts w:ascii="Times" w:eastAsia="Times New Roman"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Utilization Review</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Policy has utilization features.  See the </w:t>
      </w:r>
      <w:r w:rsidRPr="00720F9B">
        <w:rPr>
          <w:rFonts w:ascii="Times" w:eastAsia="Times New Roman" w:hAnsi="Times" w:cs="Times New Roman"/>
          <w:b/>
          <w:sz w:val="24"/>
          <w:szCs w:val="20"/>
        </w:rPr>
        <w:t xml:space="preserve">Utilization Review Features </w:t>
      </w:r>
      <w:r w:rsidRPr="00720F9B">
        <w:rPr>
          <w:rFonts w:ascii="Times" w:eastAsia="Times New Roman" w:hAnsi="Times" w:cs="Times New Roman"/>
          <w:sz w:val="24"/>
          <w:szCs w:val="20"/>
        </w:rPr>
        <w:t>section of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Benefits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Service Area</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must include a description of the Service Area, as required by N.J.A.C. 11:24-17.3(a)11]</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w:t>
      </w:r>
      <w:r w:rsidR="00414CB0">
        <w:rPr>
          <w:rFonts w:ascii="Times" w:eastAsia="Times New Roman" w:hAnsi="Times" w:cs="Times New Roman"/>
          <w:sz w:val="24"/>
          <w:szCs w:val="20"/>
        </w:rPr>
        <w:t>Primary Care Provider</w:t>
      </w:r>
      <w:r w:rsidRPr="00720F9B">
        <w:rPr>
          <w:rFonts w:ascii="Times" w:eastAsia="Times New Roman" w:hAnsi="Times" w:cs="Times New Roman"/>
          <w:sz w:val="24"/>
          <w:szCs w:val="20"/>
        </w:rPr>
        <w:t xml:space="preserve">s or any other Provider in [Carrier’s] Network are compensated, please call [Carrier] at [telephone number] or write [address].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w:t>
      </w:r>
      <w:r w:rsidRPr="00720F9B">
        <w:rPr>
          <w:rFonts w:ascii="Times" w:eastAsia="Times New Roman" w:hAnsi="Times" w:cs="Times New Roman"/>
          <w:sz w:val="24"/>
          <w:szCs w:val="20"/>
        </w:rPr>
        <w:lastRenderedPageBreak/>
        <w:t>the New Jersey Department of Law and Public Safety at (973) 504-6200 OR (800) 242-5846.]</w:t>
      </w:r>
    </w:p>
    <w:p w:rsidR="00720F9B" w:rsidRPr="00720F9B" w:rsidRDefault="00720F9B" w:rsidP="00720F9B">
      <w:pPr>
        <w:suppressLineNumbers/>
        <w:spacing w:after="0" w:line="240" w:lineRule="auto"/>
        <w:jc w:val="center"/>
        <w:rPr>
          <w:rFonts w:ascii="Times" w:eastAsia="Times New Roman" w:hAnsi="Times" w:cs="Times New Roman"/>
          <w:sz w:val="24"/>
          <w:szCs w:val="20"/>
        </w:rPr>
      </w:pPr>
      <w:r w:rsidRPr="00720F9B">
        <w:rPr>
          <w:rFonts w:ascii="Times" w:eastAsia="Times New Roman" w:hAnsi="Times" w:cs="Times New Roman"/>
          <w:b/>
          <w:sz w:val="24"/>
          <w:szCs w:val="20"/>
        </w:rPr>
        <w:t xml:space="preserve"> [Note: </w:t>
      </w:r>
      <w:r w:rsidRPr="00720F9B">
        <w:rPr>
          <w:rFonts w:ascii="Times" w:eastAsia="Times New Roman" w:hAnsi="Times" w:cs="Times New Roman"/>
          <w:sz w:val="24"/>
          <w:szCs w:val="20"/>
        </w:rPr>
        <w:t>Used only if coverage is offered as Indemnity POS.]</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EXCLUSIVE PROVIDER ORGANIZATION (EPO) PROVISIONS</w:t>
      </w:r>
    </w:p>
    <w:p w:rsidR="00720F9B" w:rsidRPr="00720F9B" w:rsidRDefault="00720F9B" w:rsidP="00720F9B">
      <w:pPr>
        <w:suppressLineNumbers/>
        <w:tabs>
          <w:tab w:val="left" w:pos="1820"/>
        </w:tabs>
        <w:spacing w:after="0" w:line="240" w:lineRule="auto"/>
        <w:rPr>
          <w:rFonts w:ascii="Times" w:eastAsia="Times New Roman" w:hAnsi="Times" w:cs="Times New Roman"/>
          <w:i/>
          <w:sz w:val="24"/>
          <w:szCs w:val="20"/>
        </w:rPr>
      </w:pPr>
      <w:r w:rsidRPr="00720F9B">
        <w:rPr>
          <w:rFonts w:ascii="Times" w:eastAsia="Times New Roman" w:hAnsi="Times" w:cs="Times New Roman"/>
          <w:i/>
          <w:sz w:val="24"/>
          <w:szCs w:val="20"/>
        </w:rPr>
        <w:t>[no referral required]</w:t>
      </w: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Definitions</w:t>
      </w:r>
    </w:p>
    <w:p w:rsidR="00720F9B" w:rsidRPr="00720F9B" w:rsidRDefault="00720F9B" w:rsidP="00720F9B">
      <w:pPr>
        <w:numPr>
          <w:ilvl w:val="0"/>
          <w:numId w:val="16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Primary Care Provider</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720F9B" w:rsidRPr="00720F9B" w:rsidRDefault="00720F9B" w:rsidP="00720F9B">
      <w:pPr>
        <w:numPr>
          <w:ilvl w:val="0"/>
          <w:numId w:val="16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Provider Organization</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w:t>
      </w:r>
      <w:smartTag w:uri="urn:schemas-microsoft-com:office:smarttags" w:element="place">
        <w:r w:rsidRPr="00720F9B">
          <w:rPr>
            <w:rFonts w:ascii="Times" w:eastAsia="Times New Roman" w:hAnsi="Times" w:cs="Times New Roman"/>
            <w:sz w:val="24"/>
            <w:szCs w:val="20"/>
          </w:rPr>
          <w:t>PO</w:t>
        </w:r>
      </w:smartTag>
      <w:r w:rsidRPr="00720F9B">
        <w:rPr>
          <w:rFonts w:ascii="Times" w:eastAsia="Times New Roman" w:hAnsi="Times" w:cs="Times New Roman"/>
          <w:sz w:val="24"/>
          <w:szCs w:val="20"/>
        </w:rPr>
        <w:t>) means a network of health care Providers located in a Covered Person's Service Area.</w:t>
      </w:r>
    </w:p>
    <w:p w:rsidR="00720F9B" w:rsidRPr="00720F9B" w:rsidRDefault="00720F9B" w:rsidP="00720F9B">
      <w:pPr>
        <w:numPr>
          <w:ilvl w:val="0"/>
          <w:numId w:val="16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Service Area</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means the geographical area which is served by the Practitioners in the [XYZ] Provider Organization.</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Provider Organization (</w:t>
      </w:r>
      <w:smartTag w:uri="urn:schemas-microsoft-com:office:smarttags" w:element="place">
        <w:r w:rsidRPr="00720F9B">
          <w:rPr>
            <w:rFonts w:ascii="Times" w:eastAsia="Times New Roman" w:hAnsi="Times" w:cs="Times New Roman"/>
            <w:b/>
            <w:sz w:val="24"/>
            <w:szCs w:val="20"/>
          </w:rPr>
          <w:t>PO</w:t>
        </w:r>
      </w:smartTag>
      <w:r w:rsidRPr="00720F9B">
        <w:rPr>
          <w:rFonts w:ascii="Times" w:eastAsia="Times New Roman" w:hAnsi="Times" w:cs="Times New Roman"/>
          <w:b/>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w:t>
      </w:r>
      <w:r w:rsidR="00FA3F5B">
        <w:rPr>
          <w:rFonts w:ascii="Times" w:eastAsia="Times New Roman" w:hAnsi="Times" w:cs="Times New Roman"/>
          <w:sz w:val="24"/>
          <w:szCs w:val="20"/>
        </w:rPr>
        <w:t>P</w:t>
      </w:r>
      <w:r w:rsidRPr="00720F9B">
        <w:rPr>
          <w:rFonts w:ascii="Times" w:eastAsia="Times New Roman" w:hAnsi="Times" w:cs="Times New Roman"/>
          <w:sz w:val="24"/>
          <w:szCs w:val="20"/>
        </w:rPr>
        <w:t xml:space="preserve">erson must obtain covered services and supplies from Network PO Providers to receive benefits under this Policy.  Services and supplies obtained from Providers that are not Network PO Providers will generally not be covered. </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Primary Care Provider (PCP)</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New Roman" w:eastAsia="Times New Roman" w:hAnsi="Times New Roman" w:cs="Times New Roman"/>
          <w:sz w:val="24"/>
          <w:szCs w:val="20"/>
        </w:rPr>
        <w:t xml:space="preserve">Under this Policy a Covered </w:t>
      </w:r>
      <w:r w:rsidR="00FA3F5B">
        <w:rPr>
          <w:rFonts w:ascii="Times New Roman" w:eastAsia="Times New Roman" w:hAnsi="Times New Roman" w:cs="Times New Roman"/>
          <w:sz w:val="24"/>
          <w:szCs w:val="20"/>
        </w:rPr>
        <w:t>P</w:t>
      </w:r>
      <w:r w:rsidRPr="00720F9B">
        <w:rPr>
          <w:rFonts w:ascii="Times New Roman" w:eastAsia="Times New Roman" w:hAnsi="Times New Roman" w:cs="Times New Roman"/>
          <w:sz w:val="24"/>
          <w:szCs w:val="20"/>
        </w:rPr>
        <w:t xml:space="preserve">erson does not have to select a PCP, but is encouraged to do so. If selected, the PCP will supervise and coordinate the Covered Person's health care in the [XYZ] </w:t>
      </w:r>
      <w:smartTag w:uri="urn:schemas-microsoft-com:office:smarttags" w:element="place">
        <w:r w:rsidRPr="00720F9B">
          <w:rPr>
            <w:rFonts w:ascii="Times New Roman" w:eastAsia="Times New Roman" w:hAnsi="Times New Roman" w:cs="Times New Roman"/>
            <w:sz w:val="24"/>
            <w:szCs w:val="20"/>
          </w:rPr>
          <w:t>PO</w:t>
        </w:r>
      </w:smartTag>
      <w:r w:rsidRPr="00720F9B">
        <w:rPr>
          <w:rFonts w:ascii="Times New Roman" w:eastAsia="Times New Roman" w:hAnsi="Times New Roman" w:cs="Times New Roman"/>
          <w:sz w:val="24"/>
          <w:szCs w:val="20"/>
        </w:rPr>
        <w:t xml:space="preserve"> for example, by providing referrals to specialists.  Even if a PCP is selected, a Covered </w:t>
      </w:r>
      <w:r w:rsidR="00FA3F5B">
        <w:rPr>
          <w:rFonts w:ascii="Times New Roman" w:eastAsia="Times New Roman" w:hAnsi="Times New Roman" w:cs="Times New Roman"/>
          <w:sz w:val="24"/>
          <w:szCs w:val="20"/>
        </w:rPr>
        <w:t>P</w:t>
      </w:r>
      <w:r w:rsidRPr="00720F9B">
        <w:rPr>
          <w:rFonts w:ascii="Times New Roman" w:eastAsia="Times New Roman" w:hAnsi="Times New Roman" w:cs="Times New Roman"/>
          <w:sz w:val="24"/>
          <w:szCs w:val="20"/>
        </w:rPr>
        <w:t>erson can choose any specialist he or she wants to use.  [Whether or not a PCP is selected and office visit to a PCP who qualifies as a PCP is subject to the PCP copayment.</w:t>
      </w:r>
      <w:r w:rsidRPr="00720F9B">
        <w:rPr>
          <w:rFonts w:ascii="Times New Roman" w:eastAsia="Times New Roman" w:hAnsi="Times New Roman" w:cs="Times New Roman"/>
          <w:b/>
          <w:sz w:val="24"/>
          <w:szCs w:val="20"/>
        </w:rPr>
        <w:t xml:space="preserve">] </w:t>
      </w:r>
      <w:r w:rsidRPr="00720F9B">
        <w:rPr>
          <w:rFonts w:ascii="Times" w:eastAsia="Times New Roman" w:hAnsi="Times" w:cs="Times New Roman"/>
          <w:sz w:val="24"/>
          <w:szCs w:val="20"/>
        </w:rPr>
        <w:t>[But if a Covered Person goes to a Practitioner other than a selected PCP a higher copayment will generally apply.]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720F9B">
          <w:rPr>
            <w:rFonts w:ascii="Times" w:eastAsia="Times New Roman" w:hAnsi="Times" w:cs="Times New Roman"/>
            <w:sz w:val="24"/>
            <w:szCs w:val="20"/>
          </w:rPr>
          <w:t>PO</w:t>
        </w:r>
      </w:smartTag>
      <w:r w:rsidRPr="00720F9B">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Emergency Services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9C7DE6">
      <w:pPr>
        <w:rPr>
          <w:rFonts w:ascii="Times" w:eastAsia="Times New Roman" w:hAnsi="Times" w:cs="Times New Roman"/>
          <w:sz w:val="24"/>
          <w:szCs w:val="20"/>
        </w:rPr>
      </w:pPr>
      <w:r w:rsidRPr="00720F9B">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ins w:id="5" w:author="Ellen DeRosa" w:date="2016-09-18T17:34:00Z">
        <w:r w:rsidR="009C7DE6">
          <w:rPr>
            <w:rFonts w:ascii="Times" w:eastAsia="Times New Roman" w:hAnsi="Times" w:cs="Times New Roman"/>
            <w:sz w:val="24"/>
            <w:szCs w:val="20"/>
          </w:rPr>
          <w:t xml:space="preserve">so </w:t>
        </w:r>
        <w:r w:rsidR="009C7DE6" w:rsidRPr="00F0244C">
          <w:rPr>
            <w:rFonts w:ascii="Times" w:eastAsia="Times New Roman" w:hAnsi="Times" w:cs="Times New Roman"/>
            <w:sz w:val="24"/>
            <w:szCs w:val="20"/>
          </w:rPr>
          <w:t xml:space="preserve">[Carrier] will </w:t>
        </w:r>
        <w:r w:rsidR="009C7DE6">
          <w:rPr>
            <w:rFonts w:ascii="Times" w:eastAsia="Times New Roman" w:hAnsi="Times" w:cs="Times New Roman"/>
            <w:sz w:val="24"/>
            <w:szCs w:val="20"/>
          </w:rPr>
          <w:t xml:space="preserve">have the information necessary to </w:t>
        </w:r>
      </w:ins>
      <w:del w:id="6" w:author="Ellen DeRosa" w:date="2016-09-18T17:35:00Z">
        <w:r w:rsidR="009C7DE6" w:rsidRPr="00C418A1" w:rsidDel="001C5606">
          <w:rPr>
            <w:rFonts w:ascii="Times" w:eastAsia="Times New Roman" w:hAnsi="Times" w:cs="Times New Roman"/>
            <w:sz w:val="24"/>
            <w:szCs w:val="20"/>
          </w:rPr>
          <w:delText>[Carrier] will</w:delText>
        </w:r>
      </w:del>
      <w:r w:rsidR="009C7DE6" w:rsidRPr="00C418A1">
        <w:rPr>
          <w:rFonts w:ascii="Times" w:eastAsia="Times New Roman" w:hAnsi="Times" w:cs="Times New Roman"/>
          <w:sz w:val="24"/>
          <w:szCs w:val="20"/>
        </w:rPr>
        <w:t xml:space="preserve"> </w:t>
      </w:r>
      <w:r w:rsidRPr="00720F9B">
        <w:rPr>
          <w:rFonts w:ascii="Times" w:eastAsia="Times New Roman"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Service Area</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must include a description of the Service Area, as required by N.J.A.C. 11:24-17.3(a)11]</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w:t>
      </w:r>
      <w:r w:rsidR="00414CB0">
        <w:rPr>
          <w:rFonts w:ascii="Times" w:eastAsia="Times New Roman" w:hAnsi="Times" w:cs="Times New Roman"/>
          <w:sz w:val="24"/>
          <w:szCs w:val="20"/>
        </w:rPr>
        <w:t>Primary Care Provider</w:t>
      </w:r>
      <w:r w:rsidRPr="00720F9B">
        <w:rPr>
          <w:rFonts w:ascii="Times" w:eastAsia="Times New Roman" w:hAnsi="Times" w:cs="Times New Roman"/>
          <w:sz w:val="24"/>
          <w:szCs w:val="20"/>
        </w:rPr>
        <w:t xml:space="preserve">s or any other Provider in [Carrier’s] Network are compensated, please call [Carrier] at [telephone number] or write [address].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 [Note: </w:t>
      </w:r>
      <w:r w:rsidRPr="00720F9B">
        <w:rPr>
          <w:rFonts w:ascii="Times" w:eastAsia="Times New Roman" w:hAnsi="Times" w:cs="Times New Roman"/>
          <w:sz w:val="24"/>
          <w:szCs w:val="20"/>
        </w:rPr>
        <w:t>Used only if coverage is offered as Indemnity EPO.]</w:t>
      </w:r>
    </w:p>
    <w:p w:rsidR="00720F9B" w:rsidRPr="00720F9B" w:rsidRDefault="00720F9B" w:rsidP="00720F9B">
      <w:pPr>
        <w:rPr>
          <w:rFonts w:ascii="Times" w:eastAsia="Calibri" w:hAnsi="Times" w:cs="Times New Roman"/>
          <w:b/>
          <w:sz w:val="24"/>
          <w:szCs w:val="20"/>
        </w:rPr>
      </w:pPr>
      <w:r w:rsidRPr="00720F9B">
        <w:rPr>
          <w:rFonts w:ascii="Times" w:eastAsia="Calibri" w:hAnsi="Times" w:cs="Times New Roman"/>
          <w:b/>
          <w:sz w:val="24"/>
          <w:szCs w:val="20"/>
        </w:rPr>
        <w:br w:type="page"/>
      </w:r>
    </w:p>
    <w:p w:rsidR="00720F9B" w:rsidRPr="00720F9B" w:rsidRDefault="00720F9B" w:rsidP="00720F9B">
      <w:pPr>
        <w:suppressLineNumbers/>
        <w:spacing w:after="0" w:line="240" w:lineRule="auto"/>
        <w:rPr>
          <w:rFonts w:ascii="Times" w:eastAsia="Calibri" w:hAnsi="Times" w:cs="Times New Roman"/>
          <w:b/>
          <w:sz w:val="24"/>
          <w:szCs w:val="20"/>
        </w:rPr>
      </w:pPr>
      <w:r w:rsidRPr="00720F9B">
        <w:rPr>
          <w:rFonts w:ascii="Times" w:eastAsia="Calibri" w:hAnsi="Times" w:cs="Times New Roman"/>
          <w:b/>
          <w:sz w:val="24"/>
          <w:szCs w:val="20"/>
        </w:rPr>
        <w:lastRenderedPageBreak/>
        <w:t>[EXCLUSIVE PROVIDER ORGANIZATION (EPO) PROVISIONS</w:t>
      </w:r>
    </w:p>
    <w:p w:rsidR="00720F9B" w:rsidRPr="00720F9B" w:rsidRDefault="00720F9B" w:rsidP="00720F9B">
      <w:pPr>
        <w:suppressLineNumbers/>
        <w:tabs>
          <w:tab w:val="left" w:pos="1820"/>
        </w:tabs>
        <w:spacing w:after="0" w:line="240" w:lineRule="auto"/>
        <w:jc w:val="both"/>
        <w:rPr>
          <w:rFonts w:ascii="Times" w:eastAsia="Calibri" w:hAnsi="Times" w:cs="Times New Roman"/>
          <w:i/>
          <w:sz w:val="24"/>
          <w:szCs w:val="20"/>
        </w:rPr>
      </w:pPr>
      <w:r w:rsidRPr="00720F9B">
        <w:rPr>
          <w:rFonts w:ascii="Times" w:eastAsia="Calibri" w:hAnsi="Times" w:cs="Times New Roman"/>
          <w:i/>
          <w:sz w:val="24"/>
          <w:szCs w:val="20"/>
        </w:rPr>
        <w:t>[Use if referral is required.]</w:t>
      </w:r>
    </w:p>
    <w:p w:rsidR="00720F9B" w:rsidRPr="00720F9B" w:rsidRDefault="00720F9B" w:rsidP="00720F9B">
      <w:pPr>
        <w:suppressLineNumbers/>
        <w:tabs>
          <w:tab w:val="left" w:pos="1820"/>
        </w:tabs>
        <w:spacing w:after="0" w:line="240" w:lineRule="auto"/>
        <w:rPr>
          <w:rFonts w:ascii="Times" w:eastAsia="Calibri" w:hAnsi="Times" w:cs="Times New Roman"/>
          <w:b/>
          <w:sz w:val="24"/>
          <w:szCs w:val="20"/>
        </w:rPr>
      </w:pPr>
    </w:p>
    <w:p w:rsidR="00720F9B" w:rsidRPr="00720F9B" w:rsidRDefault="00720F9B" w:rsidP="00720F9B">
      <w:pPr>
        <w:suppressLineNumbers/>
        <w:tabs>
          <w:tab w:val="left" w:pos="1820"/>
        </w:tabs>
        <w:spacing w:after="0" w:line="240" w:lineRule="auto"/>
        <w:rPr>
          <w:rFonts w:ascii="Times" w:eastAsia="Calibri" w:hAnsi="Times" w:cs="Times New Roman"/>
          <w:b/>
          <w:sz w:val="24"/>
          <w:szCs w:val="20"/>
        </w:rPr>
      </w:pPr>
      <w:r w:rsidRPr="00720F9B">
        <w:rPr>
          <w:rFonts w:ascii="Times" w:eastAsia="Calibri" w:hAnsi="Times" w:cs="Times New Roman"/>
          <w:b/>
          <w:sz w:val="24"/>
          <w:szCs w:val="20"/>
        </w:rPr>
        <w:t>Definitions</w:t>
      </w:r>
    </w:p>
    <w:p w:rsidR="00720F9B" w:rsidRPr="00720F9B" w:rsidRDefault="00720F9B" w:rsidP="00720F9B">
      <w:pPr>
        <w:numPr>
          <w:ilvl w:val="0"/>
          <w:numId w:val="161"/>
        </w:numPr>
        <w:suppressLineNumbers/>
        <w:spacing w:after="0" w:line="240" w:lineRule="auto"/>
        <w:rPr>
          <w:rFonts w:ascii="Times" w:eastAsia="Calibri" w:hAnsi="Times" w:cs="Times New Roman"/>
          <w:sz w:val="24"/>
          <w:szCs w:val="20"/>
        </w:rPr>
      </w:pPr>
      <w:r w:rsidRPr="00720F9B">
        <w:rPr>
          <w:rFonts w:ascii="Times" w:eastAsia="Calibri" w:hAnsi="Times" w:cs="Times New Roman"/>
          <w:b/>
          <w:i/>
          <w:sz w:val="24"/>
          <w:szCs w:val="20"/>
        </w:rPr>
        <w:t>Primary Care Provider</w:t>
      </w:r>
      <w:r w:rsidRPr="00720F9B">
        <w:rPr>
          <w:rFonts w:ascii="Times" w:eastAsia="Calibri" w:hAnsi="Times" w:cs="Times New Roman"/>
          <w:i/>
          <w:sz w:val="24"/>
          <w:szCs w:val="20"/>
        </w:rPr>
        <w:t xml:space="preserve"> </w:t>
      </w:r>
      <w:r w:rsidRPr="00720F9B">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720F9B" w:rsidRPr="00720F9B" w:rsidRDefault="00720F9B" w:rsidP="00720F9B">
      <w:pPr>
        <w:numPr>
          <w:ilvl w:val="0"/>
          <w:numId w:val="161"/>
        </w:numPr>
        <w:suppressLineNumbers/>
        <w:spacing w:after="0" w:line="240" w:lineRule="auto"/>
        <w:rPr>
          <w:rFonts w:ascii="Times" w:eastAsia="Calibri" w:hAnsi="Times" w:cs="Times New Roman"/>
          <w:sz w:val="24"/>
          <w:szCs w:val="20"/>
        </w:rPr>
      </w:pPr>
      <w:r w:rsidRPr="00720F9B">
        <w:rPr>
          <w:rFonts w:ascii="Times" w:eastAsia="Calibri" w:hAnsi="Times" w:cs="Times New Roman"/>
          <w:b/>
          <w:i/>
          <w:sz w:val="24"/>
          <w:szCs w:val="20"/>
        </w:rPr>
        <w:t>Provider Organization</w:t>
      </w:r>
      <w:r w:rsidRPr="00720F9B">
        <w:rPr>
          <w:rFonts w:ascii="Times" w:eastAsia="Calibri" w:hAnsi="Times" w:cs="Times New Roman"/>
          <w:i/>
          <w:sz w:val="24"/>
          <w:szCs w:val="20"/>
        </w:rPr>
        <w:t xml:space="preserve"> </w:t>
      </w:r>
      <w:r w:rsidRPr="00720F9B">
        <w:rPr>
          <w:rFonts w:ascii="Times" w:eastAsia="Calibri" w:hAnsi="Times" w:cs="Times New Roman"/>
          <w:sz w:val="24"/>
          <w:szCs w:val="20"/>
        </w:rPr>
        <w:t>(</w:t>
      </w:r>
      <w:smartTag w:uri="urn:schemas-microsoft-com:office:smarttags" w:element="place">
        <w:r w:rsidRPr="00720F9B">
          <w:rPr>
            <w:rFonts w:ascii="Times" w:eastAsia="Calibri" w:hAnsi="Times" w:cs="Times New Roman"/>
            <w:sz w:val="24"/>
            <w:szCs w:val="20"/>
          </w:rPr>
          <w:t>PO</w:t>
        </w:r>
      </w:smartTag>
      <w:r w:rsidRPr="00720F9B">
        <w:rPr>
          <w:rFonts w:ascii="Times" w:eastAsia="Calibri" w:hAnsi="Times" w:cs="Times New Roman"/>
          <w:sz w:val="24"/>
          <w:szCs w:val="20"/>
        </w:rPr>
        <w:t>) means a network of health care Providers located in a Covered Person's Service Area.</w:t>
      </w:r>
    </w:p>
    <w:p w:rsidR="00720F9B" w:rsidRPr="00720F9B" w:rsidRDefault="00720F9B" w:rsidP="00720F9B">
      <w:pPr>
        <w:numPr>
          <w:ilvl w:val="0"/>
          <w:numId w:val="161"/>
        </w:numPr>
        <w:suppressLineNumbers/>
        <w:spacing w:after="0" w:line="240" w:lineRule="auto"/>
        <w:rPr>
          <w:rFonts w:ascii="Times" w:eastAsia="Calibri" w:hAnsi="Times" w:cs="Times New Roman"/>
          <w:sz w:val="24"/>
          <w:szCs w:val="20"/>
        </w:rPr>
      </w:pPr>
      <w:r w:rsidRPr="00720F9B">
        <w:rPr>
          <w:rFonts w:ascii="Times" w:eastAsia="Calibri" w:hAnsi="Times" w:cs="Times New Roman"/>
          <w:b/>
          <w:i/>
          <w:sz w:val="24"/>
          <w:szCs w:val="20"/>
        </w:rPr>
        <w:t>Service Area</w:t>
      </w:r>
      <w:r w:rsidRPr="00720F9B">
        <w:rPr>
          <w:rFonts w:ascii="Times" w:eastAsia="Calibri" w:hAnsi="Times" w:cs="Times New Roman"/>
          <w:i/>
          <w:sz w:val="24"/>
          <w:szCs w:val="20"/>
        </w:rPr>
        <w:t xml:space="preserve"> </w:t>
      </w:r>
      <w:r w:rsidRPr="00720F9B">
        <w:rPr>
          <w:rFonts w:ascii="Times" w:eastAsia="Calibri" w:hAnsi="Times" w:cs="Times New Roman"/>
          <w:sz w:val="24"/>
          <w:szCs w:val="20"/>
        </w:rPr>
        <w:t>means the geographical area which is served by the Practitioners in the [XYZ] Provider Organization.</w:t>
      </w:r>
    </w:p>
    <w:p w:rsidR="00720F9B" w:rsidRPr="00720F9B" w:rsidRDefault="00720F9B" w:rsidP="00720F9B">
      <w:pPr>
        <w:suppressLineNumbers/>
        <w:spacing w:after="0" w:line="240" w:lineRule="auto"/>
        <w:rPr>
          <w:rFonts w:ascii="Times" w:eastAsia="Calibri" w:hAnsi="Times" w:cs="Times New Roman"/>
          <w:b/>
          <w:sz w:val="24"/>
          <w:szCs w:val="20"/>
        </w:rPr>
      </w:pPr>
    </w:p>
    <w:p w:rsidR="00720F9B" w:rsidRPr="00720F9B" w:rsidRDefault="00720F9B" w:rsidP="00720F9B">
      <w:pPr>
        <w:suppressLineNumbers/>
        <w:tabs>
          <w:tab w:val="left" w:pos="1820"/>
        </w:tabs>
        <w:spacing w:after="0" w:line="240" w:lineRule="auto"/>
        <w:rPr>
          <w:rFonts w:ascii="Times" w:eastAsia="Calibri" w:hAnsi="Times" w:cs="Times New Roman"/>
          <w:b/>
          <w:sz w:val="24"/>
          <w:szCs w:val="20"/>
        </w:rPr>
      </w:pPr>
      <w:r w:rsidRPr="00720F9B">
        <w:rPr>
          <w:rFonts w:ascii="Times" w:eastAsia="Calibri" w:hAnsi="Times" w:cs="Times New Roman"/>
          <w:b/>
          <w:sz w:val="24"/>
          <w:szCs w:val="20"/>
        </w:rPr>
        <w:t>Provider Organization (</w:t>
      </w:r>
      <w:smartTag w:uri="urn:schemas-microsoft-com:office:smarttags" w:element="place">
        <w:r w:rsidRPr="00720F9B">
          <w:rPr>
            <w:rFonts w:ascii="Times" w:eastAsia="Calibri" w:hAnsi="Times" w:cs="Times New Roman"/>
            <w:b/>
            <w:sz w:val="24"/>
            <w:szCs w:val="20"/>
          </w:rPr>
          <w:t>PO</w:t>
        </w:r>
      </w:smartTag>
      <w:r w:rsidRPr="00720F9B">
        <w:rPr>
          <w:rFonts w:ascii="Times" w:eastAsia="Calibri" w:hAnsi="Times" w:cs="Times New Roman"/>
          <w:b/>
          <w:sz w:val="24"/>
          <w:szCs w:val="20"/>
        </w:rPr>
        <w:t>)</w:t>
      </w:r>
    </w:p>
    <w:p w:rsidR="00720F9B" w:rsidRPr="00720F9B" w:rsidRDefault="00720F9B" w:rsidP="00720F9B">
      <w:pPr>
        <w:suppressLineNumbers/>
        <w:spacing w:after="0" w:line="240" w:lineRule="auto"/>
        <w:rPr>
          <w:rFonts w:ascii="Times" w:eastAsia="Calibri" w:hAnsi="Times" w:cs="Times New Roman"/>
          <w:sz w:val="24"/>
          <w:szCs w:val="20"/>
        </w:rPr>
      </w:pPr>
      <w:r w:rsidRPr="00720F9B">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720F9B" w:rsidRPr="00720F9B" w:rsidRDefault="00720F9B" w:rsidP="00720F9B">
      <w:pPr>
        <w:suppressLineNumbers/>
        <w:spacing w:after="0" w:line="240" w:lineRule="auto"/>
        <w:jc w:val="both"/>
        <w:rPr>
          <w:rFonts w:ascii="Times" w:eastAsia="Calibri" w:hAnsi="Times" w:cs="Times New Roman"/>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720F9B" w:rsidRPr="00720F9B" w:rsidRDefault="00720F9B" w:rsidP="00720F9B">
      <w:pPr>
        <w:suppressLineNumbers/>
        <w:spacing w:after="0" w:line="240" w:lineRule="auto"/>
        <w:rPr>
          <w:rFonts w:ascii="Times" w:eastAsia="Calibri" w:hAnsi="Times" w:cs="Times New Roman"/>
          <w:b/>
          <w:sz w:val="24"/>
          <w:szCs w:val="20"/>
        </w:rPr>
      </w:pPr>
    </w:p>
    <w:p w:rsidR="00720F9B" w:rsidRPr="00720F9B" w:rsidRDefault="00720F9B" w:rsidP="00720F9B">
      <w:pPr>
        <w:suppressLineNumbers/>
        <w:tabs>
          <w:tab w:val="left" w:pos="1820"/>
        </w:tabs>
        <w:spacing w:after="0" w:line="240" w:lineRule="auto"/>
        <w:jc w:val="both"/>
        <w:rPr>
          <w:rFonts w:ascii="Times" w:eastAsia="Calibri" w:hAnsi="Times" w:cs="Times New Roman"/>
          <w:b/>
          <w:sz w:val="24"/>
          <w:szCs w:val="20"/>
        </w:rPr>
      </w:pPr>
      <w:r w:rsidRPr="00720F9B">
        <w:rPr>
          <w:rFonts w:ascii="Times" w:eastAsia="Calibri" w:hAnsi="Times" w:cs="Times New Roman"/>
          <w:b/>
          <w:sz w:val="24"/>
          <w:szCs w:val="20"/>
        </w:rPr>
        <w:t xml:space="preserve">The </w:t>
      </w:r>
      <w:r w:rsidR="00FA3F5B">
        <w:rPr>
          <w:rFonts w:ascii="Times" w:eastAsia="Calibri" w:hAnsi="Times" w:cs="Times New Roman"/>
          <w:b/>
          <w:sz w:val="24"/>
          <w:szCs w:val="20"/>
        </w:rPr>
        <w:t>Primary Care Provider</w:t>
      </w:r>
      <w:r w:rsidRPr="00720F9B">
        <w:rPr>
          <w:rFonts w:ascii="Times" w:eastAsia="Calibri" w:hAnsi="Times" w:cs="Times New Roman"/>
          <w:b/>
          <w:sz w:val="24"/>
          <w:szCs w:val="20"/>
        </w:rPr>
        <w:t xml:space="preserve"> (PCP)</w:t>
      </w: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720F9B">
          <w:rPr>
            <w:rFonts w:ascii="Times" w:eastAsia="Calibri" w:hAnsi="Times" w:cs="Times New Roman"/>
            <w:sz w:val="24"/>
            <w:szCs w:val="20"/>
          </w:rPr>
          <w:t>PO</w:t>
        </w:r>
      </w:smartTag>
      <w:r w:rsidRPr="00720F9B">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rsidR="00720F9B" w:rsidRPr="00720F9B" w:rsidRDefault="00720F9B" w:rsidP="00720F9B">
      <w:pPr>
        <w:suppressLineNumbers/>
        <w:spacing w:after="0" w:line="240" w:lineRule="auto"/>
        <w:jc w:val="both"/>
        <w:rPr>
          <w:rFonts w:ascii="Times" w:eastAsia="Calibri" w:hAnsi="Times" w:cs="Times New Roman"/>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720F9B" w:rsidRPr="00720F9B" w:rsidRDefault="00720F9B" w:rsidP="00720F9B">
      <w:pPr>
        <w:suppressLineNumbers/>
        <w:spacing w:after="0" w:line="240" w:lineRule="auto"/>
        <w:jc w:val="both"/>
        <w:rPr>
          <w:rFonts w:ascii="Times" w:eastAsia="Calibri" w:hAnsi="Times" w:cs="Times New Roman"/>
          <w:sz w:val="24"/>
          <w:szCs w:val="20"/>
        </w:rPr>
      </w:pPr>
    </w:p>
    <w:p w:rsidR="00720F9B" w:rsidRPr="00720F9B" w:rsidRDefault="00720F9B" w:rsidP="00720F9B">
      <w:pPr>
        <w:suppressLineNumbers/>
        <w:spacing w:after="0" w:line="240" w:lineRule="auto"/>
        <w:jc w:val="both"/>
        <w:rPr>
          <w:rFonts w:ascii="Times" w:eastAsia="Calibri" w:hAnsi="Times" w:cs="Times New Roman"/>
          <w:b/>
          <w:sz w:val="24"/>
          <w:szCs w:val="20"/>
        </w:rPr>
      </w:pPr>
      <w:r w:rsidRPr="00720F9B">
        <w:rPr>
          <w:rFonts w:ascii="Times" w:eastAsia="Calibri" w:hAnsi="Times" w:cs="Times New Roman"/>
          <w:sz w:val="24"/>
          <w:szCs w:val="20"/>
        </w:rPr>
        <w:lastRenderedPageBreak/>
        <w:t>If services or supplies are obtained from [XYZ] Providers but have not been authorized by the PCP, the Covered Person will not be eligible for benefits.</w:t>
      </w:r>
    </w:p>
    <w:p w:rsidR="00720F9B" w:rsidRPr="00720F9B" w:rsidRDefault="00720F9B" w:rsidP="00720F9B">
      <w:pPr>
        <w:suppressLineNumbers/>
        <w:spacing w:after="0" w:line="240" w:lineRule="auto"/>
        <w:jc w:val="both"/>
        <w:rPr>
          <w:rFonts w:ascii="Times" w:eastAsia="Calibri" w:hAnsi="Times" w:cs="Times New Roman"/>
          <w:b/>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720F9B">
          <w:rPr>
            <w:rFonts w:ascii="Times" w:eastAsia="Calibri" w:hAnsi="Times" w:cs="Times New Roman"/>
            <w:sz w:val="24"/>
            <w:szCs w:val="20"/>
          </w:rPr>
          <w:t>PO</w:t>
        </w:r>
      </w:smartTag>
      <w:r w:rsidRPr="00720F9B">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720F9B" w:rsidRPr="00720F9B" w:rsidRDefault="00720F9B" w:rsidP="00720F9B">
      <w:pPr>
        <w:suppressLineNumbers/>
        <w:spacing w:after="0" w:line="240" w:lineRule="auto"/>
        <w:jc w:val="both"/>
        <w:rPr>
          <w:rFonts w:ascii="Times" w:eastAsia="Calibri" w:hAnsi="Times" w:cs="Times New Roman"/>
          <w:b/>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720F9B" w:rsidRPr="00720F9B" w:rsidRDefault="00720F9B" w:rsidP="00720F9B">
      <w:pPr>
        <w:suppressLineNumbers/>
        <w:spacing w:after="0" w:line="240" w:lineRule="auto"/>
        <w:jc w:val="both"/>
        <w:rPr>
          <w:rFonts w:ascii="Times" w:eastAsia="Calibri" w:hAnsi="Times" w:cs="Times New Roman"/>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 xml:space="preserve">A female Covered Person may use the services of a [XYZ] </w:t>
      </w:r>
      <w:smartTag w:uri="urn:schemas-microsoft-com:office:smarttags" w:element="place">
        <w:r w:rsidRPr="00720F9B">
          <w:rPr>
            <w:rFonts w:ascii="Times" w:eastAsia="Calibri" w:hAnsi="Times" w:cs="Times New Roman"/>
            <w:sz w:val="24"/>
            <w:szCs w:val="20"/>
          </w:rPr>
          <w:t>PO</w:t>
        </w:r>
      </w:smartTag>
      <w:r w:rsidRPr="00720F9B">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720F9B" w:rsidRPr="00720F9B" w:rsidRDefault="00720F9B" w:rsidP="00720F9B">
      <w:pPr>
        <w:suppressLineNumbers/>
        <w:spacing w:after="0" w:line="240" w:lineRule="auto"/>
        <w:jc w:val="both"/>
        <w:rPr>
          <w:rFonts w:ascii="Times" w:eastAsia="Calibri" w:hAnsi="Times" w:cs="Times New Roman"/>
          <w:b/>
          <w:sz w:val="24"/>
          <w:szCs w:val="20"/>
        </w:rPr>
      </w:pPr>
    </w:p>
    <w:p w:rsidR="00720F9B" w:rsidRPr="00720F9B" w:rsidRDefault="00720F9B" w:rsidP="00720F9B">
      <w:pPr>
        <w:suppressLineNumbers/>
        <w:spacing w:after="0" w:line="240" w:lineRule="auto"/>
        <w:jc w:val="both"/>
        <w:rPr>
          <w:rFonts w:ascii="Times" w:eastAsia="Calibri" w:hAnsi="Times" w:cs="Times New Roman"/>
          <w:b/>
          <w:sz w:val="24"/>
          <w:szCs w:val="20"/>
        </w:rPr>
      </w:pPr>
      <w:r w:rsidRPr="00720F9B">
        <w:rPr>
          <w:rFonts w:ascii="Times" w:eastAsia="Calibri" w:hAnsi="Times" w:cs="Times New Roman"/>
          <w:b/>
          <w:sz w:val="24"/>
          <w:szCs w:val="20"/>
        </w:rPr>
        <w:t>Emergency Services</w:t>
      </w:r>
    </w:p>
    <w:p w:rsidR="00720F9B" w:rsidRPr="00720F9B" w:rsidRDefault="00720F9B" w:rsidP="00720F9B">
      <w:pPr>
        <w:suppressLineNumbers/>
        <w:spacing w:after="0" w:line="240" w:lineRule="auto"/>
        <w:rPr>
          <w:rFonts w:ascii="Times" w:eastAsia="Calibri" w:hAnsi="Times" w:cs="Times New Roman"/>
          <w:sz w:val="24"/>
          <w:szCs w:val="20"/>
        </w:rPr>
      </w:pPr>
    </w:p>
    <w:p w:rsidR="00720F9B" w:rsidRPr="00720F9B" w:rsidRDefault="00720F9B" w:rsidP="009C7DE6">
      <w:pPr>
        <w:rPr>
          <w:rFonts w:ascii="Times" w:eastAsia="Calibri" w:hAnsi="Times" w:cs="Times New Roman"/>
          <w:sz w:val="24"/>
          <w:szCs w:val="20"/>
        </w:rPr>
      </w:pPr>
      <w:r w:rsidRPr="00720F9B">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ins w:id="7" w:author="Ellen DeRosa" w:date="2016-09-18T17:34:00Z">
        <w:r w:rsidR="009C7DE6">
          <w:rPr>
            <w:rFonts w:ascii="Times" w:eastAsia="Times New Roman" w:hAnsi="Times" w:cs="Times New Roman"/>
            <w:sz w:val="24"/>
            <w:szCs w:val="20"/>
          </w:rPr>
          <w:t xml:space="preserve">so </w:t>
        </w:r>
        <w:r w:rsidR="009C7DE6" w:rsidRPr="00F0244C">
          <w:rPr>
            <w:rFonts w:ascii="Times" w:eastAsia="Times New Roman" w:hAnsi="Times" w:cs="Times New Roman"/>
            <w:sz w:val="24"/>
            <w:szCs w:val="20"/>
          </w:rPr>
          <w:t xml:space="preserve">[Carrier] will </w:t>
        </w:r>
        <w:r w:rsidR="009C7DE6">
          <w:rPr>
            <w:rFonts w:ascii="Times" w:eastAsia="Times New Roman" w:hAnsi="Times" w:cs="Times New Roman"/>
            <w:sz w:val="24"/>
            <w:szCs w:val="20"/>
          </w:rPr>
          <w:t xml:space="preserve">have the information necessary to </w:t>
        </w:r>
      </w:ins>
      <w:del w:id="8" w:author="Ellen DeRosa" w:date="2016-09-18T17:35:00Z">
        <w:r w:rsidR="009C7DE6" w:rsidRPr="00C418A1" w:rsidDel="001C5606">
          <w:rPr>
            <w:rFonts w:ascii="Times" w:eastAsia="Times New Roman" w:hAnsi="Times" w:cs="Times New Roman"/>
            <w:sz w:val="24"/>
            <w:szCs w:val="20"/>
          </w:rPr>
          <w:delText>[Carrier] will</w:delText>
        </w:r>
      </w:del>
      <w:r w:rsidR="009C7DE6" w:rsidRPr="00C418A1">
        <w:rPr>
          <w:rFonts w:ascii="Times" w:eastAsia="Times New Roman" w:hAnsi="Times" w:cs="Times New Roman"/>
          <w:sz w:val="24"/>
          <w:szCs w:val="20"/>
        </w:rPr>
        <w:t xml:space="preserve"> </w:t>
      </w:r>
      <w:r w:rsidRPr="00720F9B">
        <w:rPr>
          <w:rFonts w:ascii="Times" w:eastAsia="Calibri"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720F9B" w:rsidRPr="00720F9B" w:rsidRDefault="00720F9B" w:rsidP="00720F9B">
      <w:pPr>
        <w:suppressLineNumbers/>
        <w:spacing w:after="0" w:line="240" w:lineRule="auto"/>
        <w:rPr>
          <w:rFonts w:ascii="Times" w:eastAsia="Calibri" w:hAnsi="Times" w:cs="Times New Roman"/>
          <w:sz w:val="24"/>
          <w:szCs w:val="20"/>
        </w:rPr>
      </w:pPr>
    </w:p>
    <w:p w:rsidR="00720F9B" w:rsidRPr="00720F9B" w:rsidRDefault="00720F9B" w:rsidP="00720F9B">
      <w:pPr>
        <w:suppressLineNumbers/>
        <w:spacing w:after="0" w:line="240" w:lineRule="auto"/>
        <w:rPr>
          <w:rFonts w:ascii="Times" w:eastAsia="Calibri" w:hAnsi="Times" w:cs="Times New Roman"/>
          <w:b/>
          <w:sz w:val="24"/>
          <w:szCs w:val="20"/>
        </w:rPr>
      </w:pPr>
      <w:r w:rsidRPr="00720F9B">
        <w:rPr>
          <w:rFonts w:ascii="Times" w:eastAsia="Calibri" w:hAnsi="Times" w:cs="Times New Roman"/>
          <w:b/>
          <w:sz w:val="24"/>
          <w:szCs w:val="20"/>
        </w:rPr>
        <w:t>Service Area</w:t>
      </w:r>
    </w:p>
    <w:p w:rsidR="00720F9B" w:rsidRPr="00720F9B" w:rsidRDefault="00720F9B" w:rsidP="00720F9B">
      <w:pPr>
        <w:suppressLineNumbers/>
        <w:spacing w:after="0" w:line="240" w:lineRule="auto"/>
        <w:rPr>
          <w:rFonts w:ascii="Times" w:eastAsia="Calibri" w:hAnsi="Times" w:cs="Times New Roman"/>
          <w:sz w:val="24"/>
          <w:szCs w:val="20"/>
        </w:rPr>
      </w:pPr>
      <w:r w:rsidRPr="00720F9B">
        <w:rPr>
          <w:rFonts w:ascii="Times" w:eastAsia="Calibri" w:hAnsi="Times" w:cs="Times New Roman"/>
          <w:sz w:val="24"/>
          <w:szCs w:val="20"/>
        </w:rPr>
        <w:t>[Carrier must include a description of the Service Area, as required by N.J.A.C. 11:24-17.3(a)11]</w:t>
      </w:r>
    </w:p>
    <w:p w:rsidR="00720F9B" w:rsidRPr="00720F9B" w:rsidRDefault="00720F9B" w:rsidP="00720F9B">
      <w:pPr>
        <w:suppressLineNumbers/>
        <w:spacing w:after="0" w:line="240" w:lineRule="auto"/>
        <w:rPr>
          <w:rFonts w:ascii="Times" w:eastAsia="Calibri" w:hAnsi="Times" w:cs="Times New Roman"/>
          <w:sz w:val="24"/>
          <w:szCs w:val="20"/>
        </w:rPr>
      </w:pPr>
    </w:p>
    <w:p w:rsidR="00720F9B" w:rsidRPr="00720F9B" w:rsidRDefault="00720F9B" w:rsidP="00720F9B">
      <w:pPr>
        <w:suppressLineNumbers/>
        <w:spacing w:after="0" w:line="240" w:lineRule="auto"/>
        <w:rPr>
          <w:rFonts w:ascii="Times" w:eastAsia="Calibri" w:hAnsi="Times" w:cs="Times New Roman"/>
          <w:sz w:val="24"/>
          <w:szCs w:val="20"/>
        </w:rPr>
      </w:pPr>
      <w:r w:rsidRPr="00720F9B">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w:t>
      </w:r>
      <w:r w:rsidRPr="00720F9B">
        <w:rPr>
          <w:rFonts w:ascii="Times" w:eastAsia="Calibri" w:hAnsi="Times" w:cs="Times New Roman"/>
          <w:sz w:val="24"/>
          <w:szCs w:val="20"/>
        </w:rPr>
        <w:lastRenderedPageBreak/>
        <w:t xml:space="preserve">If a Covered Person desires additional information about how [Carrier’s] </w:t>
      </w:r>
      <w:r w:rsidR="00414CB0">
        <w:rPr>
          <w:rFonts w:ascii="Times" w:eastAsia="Calibri" w:hAnsi="Times" w:cs="Times New Roman"/>
          <w:sz w:val="24"/>
          <w:szCs w:val="20"/>
        </w:rPr>
        <w:t>Primary Care Provider</w:t>
      </w:r>
      <w:r w:rsidRPr="00720F9B">
        <w:rPr>
          <w:rFonts w:ascii="Times" w:eastAsia="Calibri" w:hAnsi="Times" w:cs="Times New Roman"/>
          <w:sz w:val="24"/>
          <w:szCs w:val="20"/>
        </w:rPr>
        <w:t xml:space="preserve">s or any other Provider in [Carrier’s] Network are compensated, please call [Carrier] at [telephone number] or write [address].  </w:t>
      </w:r>
    </w:p>
    <w:p w:rsidR="00720F9B" w:rsidRPr="00720F9B" w:rsidRDefault="00720F9B" w:rsidP="00720F9B">
      <w:pPr>
        <w:suppressLineNumbers/>
        <w:spacing w:after="0" w:line="240" w:lineRule="auto"/>
        <w:rPr>
          <w:rFonts w:ascii="Times" w:eastAsia="Calibri" w:hAnsi="Times" w:cs="Times New Roman"/>
          <w:sz w:val="24"/>
          <w:szCs w:val="20"/>
        </w:rPr>
      </w:pPr>
    </w:p>
    <w:p w:rsidR="00720F9B" w:rsidRPr="00720F9B" w:rsidRDefault="00720F9B" w:rsidP="00720F9B">
      <w:pPr>
        <w:suppressLineNumbers/>
        <w:spacing w:after="0" w:line="240" w:lineRule="auto"/>
        <w:rPr>
          <w:rFonts w:ascii="Times" w:eastAsia="Calibri" w:hAnsi="Times" w:cs="Times New Roman"/>
          <w:sz w:val="24"/>
          <w:szCs w:val="20"/>
        </w:rPr>
      </w:pPr>
      <w:r w:rsidRPr="00720F9B">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720F9B" w:rsidRPr="00720F9B" w:rsidRDefault="00720F9B" w:rsidP="00720F9B">
      <w:pPr>
        <w:rPr>
          <w:rFonts w:ascii="Times" w:eastAsia="Calibri" w:hAnsi="Times" w:cs="Times New Roman"/>
          <w:b/>
          <w:sz w:val="24"/>
          <w:szCs w:val="20"/>
        </w:rPr>
      </w:pPr>
      <w:r w:rsidRPr="00720F9B">
        <w:rPr>
          <w:rFonts w:ascii="Times" w:eastAsia="Calibri" w:hAnsi="Times" w:cs="Times New Roman"/>
          <w:b/>
          <w:sz w:val="24"/>
          <w:szCs w:val="20"/>
        </w:rPr>
        <w:br w:type="page"/>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lastRenderedPageBreak/>
        <w:t xml:space="preserve"> [APPEALS PROCEDURE</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br w:type="page"/>
      </w:r>
      <w:r w:rsidRPr="00720F9B">
        <w:rPr>
          <w:rFonts w:ascii="Times" w:eastAsia="Times New Roman" w:hAnsi="Times" w:cs="Times New Roman"/>
          <w:b/>
          <w:sz w:val="24"/>
          <w:szCs w:val="20"/>
        </w:rPr>
        <w:lastRenderedPageBreak/>
        <w:t>[CONTINUATION OF CARE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720F9B" w:rsidRPr="00720F9B" w:rsidRDefault="00720F9B" w:rsidP="00720F9B">
      <w:pPr>
        <w:suppressLineNumbers/>
        <w:spacing w:after="0" w:line="240" w:lineRule="auto"/>
        <w:rPr>
          <w:rFonts w:ascii="Times" w:eastAsia="Times New Roman" w:hAnsi="Times" w:cs="Times New Roman"/>
          <w:sz w:val="24"/>
          <w:szCs w:val="20"/>
        </w:rPr>
      </w:pPr>
    </w:p>
    <w:p w:rsidR="00AF192C" w:rsidRDefault="00720F9B" w:rsidP="00AF192C">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w:t>
      </w:r>
      <w:r w:rsidR="00AF192C" w:rsidRPr="00AF192C">
        <w:rPr>
          <w:rFonts w:ascii="Times" w:eastAsia="Times New Roman" w:hAnsi="Times" w:cs="Times New Roman"/>
          <w:sz w:val="24"/>
          <w:szCs w:val="20"/>
        </w:rPr>
        <w:t xml:space="preserve"> </w:t>
      </w:r>
      <w:r w:rsidR="00AF192C">
        <w:rPr>
          <w:rFonts w:ascii="Times" w:eastAsia="Times New Roman" w:hAnsi="Times" w:cs="Times New Roman"/>
          <w:sz w:val="24"/>
          <w:szCs w:val="20"/>
        </w:rPr>
        <w:t>and in certain cases of active treatment for up to 90 days, as described below</w:t>
      </w:r>
      <w:r w:rsidR="00AF192C" w:rsidRPr="00C418A1">
        <w:rPr>
          <w:rFonts w:ascii="Times" w:eastAsia="Times New Roman" w:hAnsi="Times" w:cs="Times New Roman"/>
          <w:sz w:val="24"/>
          <w:szCs w:val="20"/>
        </w:rPr>
        <w:t xml:space="preserve">.  </w:t>
      </w:r>
    </w:p>
    <w:p w:rsidR="00AF192C" w:rsidRDefault="00AF192C" w:rsidP="00AF192C">
      <w:pPr>
        <w:suppressLineNumbers/>
        <w:spacing w:after="0" w:line="240" w:lineRule="auto"/>
        <w:rPr>
          <w:rFonts w:ascii="Times" w:eastAsia="Times New Roman" w:hAnsi="Times" w:cs="Times New Roman"/>
          <w:sz w:val="24"/>
          <w:szCs w:val="20"/>
        </w:rPr>
      </w:pPr>
    </w:p>
    <w:p w:rsidR="00AF192C" w:rsidRDefault="00AF192C" w:rsidP="00AF192C">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If a Covered Person is admitted to a health care Facility on the date the Policy is terminated, [Carrier] shall continue to provide benefits for the Covered Person until the date the Covered Person is discharged from the facility.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shall not continue services in those instance in which the health care professional has been terminated based upon the opinion of [Carrier’s] medical director that the health care professional is an imminent danger to a patient or to the public health, safety and welfare, a </w:t>
      </w:r>
      <w:r w:rsidR="00D524A6">
        <w:rPr>
          <w:rFonts w:ascii="Times" w:eastAsia="Times New Roman" w:hAnsi="Times" w:cs="Times New Roman"/>
          <w:sz w:val="24"/>
          <w:szCs w:val="20"/>
        </w:rPr>
        <w:t>D</w:t>
      </w:r>
      <w:r w:rsidRPr="00720F9B">
        <w:rPr>
          <w:rFonts w:ascii="Times" w:eastAsia="Times New Roman" w:hAnsi="Times" w:cs="Times New Roman"/>
          <w:sz w:val="24"/>
          <w:szCs w:val="20"/>
        </w:rPr>
        <w:t xml:space="preserve">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HEALTH BENEFITS INSURANCE</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health benefits insurance will pay many of the medical expenses incurred by a Covered Person.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200"/>
        </w:tab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rsidR="00720F9B" w:rsidRPr="00720F9B" w:rsidRDefault="00720F9B" w:rsidP="00720F9B">
      <w:pPr>
        <w:suppressLineNumbers/>
        <w:tabs>
          <w:tab w:val="left" w:pos="200"/>
        </w:tab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BENEFIT PROVISION</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720F9B">
        <w:rPr>
          <w:rFonts w:ascii="Times" w:eastAsia="Times New Roman" w:hAnsi="Times" w:cs="Times New Roman"/>
          <w:sz w:val="24"/>
          <w:szCs w:val="20"/>
        </w:rPr>
        <w:t xml:space="preserve">The Copayment, Deductible and/or Coinsurance) is lower for use of [Tier 1] Providers than for [Tier 2] Providers.] ] </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Cash Deductible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[Each</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the Policy.  And what [Carrier] pays is based on all the terms of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w:t>
      </w:r>
      <w:r w:rsidRPr="00720F9B">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[Please note:  There are separate Cash Deductibles for [Tier 1] and [Tier 2] as shown on the Schedule of Insurance and Premium Rates.]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720F9B" w:rsidRPr="00720F9B" w:rsidRDefault="00720F9B" w:rsidP="00720F9B">
      <w:pPr>
        <w:suppressLineNumbers/>
        <w:spacing w:after="0" w:line="240" w:lineRule="auto"/>
        <w:jc w:val="both"/>
        <w:rPr>
          <w:rFonts w:ascii="Times" w:eastAsia="Times New Roman" w:hAnsi="Times" w:cs="Times New Roman"/>
          <w:i/>
          <w:sz w:val="24"/>
          <w:szCs w:val="20"/>
        </w:rPr>
      </w:pPr>
      <w:r w:rsidRPr="00720F9B">
        <w:rPr>
          <w:rFonts w:ascii="Times" w:eastAsia="Times New Roman" w:hAnsi="Times" w:cs="Times New Roman"/>
          <w:i/>
          <w:sz w:val="24"/>
          <w:szCs w:val="20"/>
        </w:rPr>
        <w:t>(Use the above text if the Tier 1 and Tier 2 deductibles accumulate separately and independently.)</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w:t>
      </w:r>
      <w:r w:rsidRPr="00720F9B">
        <w:rPr>
          <w:rFonts w:ascii="Times" w:eastAsia="Times New Roman" w:hAnsi="Times" w:cs="Times New Roman"/>
          <w:sz w:val="24"/>
          <w:szCs w:val="20"/>
        </w:rPr>
        <w:lastRenderedPageBreak/>
        <w:t xml:space="preserve">Network that are applied to the [Tier 1] Deductible.   Each Cash Deductible is shown in the Schedule.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720F9B" w:rsidRPr="00720F9B" w:rsidRDefault="00720F9B" w:rsidP="00720F9B">
      <w:pPr>
        <w:suppressLineNumbers/>
        <w:spacing w:after="0" w:line="240" w:lineRule="auto"/>
        <w:jc w:val="both"/>
        <w:rPr>
          <w:rFonts w:ascii="Times" w:eastAsia="Times New Roman" w:hAnsi="Times" w:cs="Times New Roman"/>
          <w:i/>
          <w:sz w:val="24"/>
          <w:szCs w:val="20"/>
        </w:rPr>
      </w:pPr>
      <w:r w:rsidRPr="00720F9B">
        <w:rPr>
          <w:rFonts w:ascii="Times" w:eastAsia="Times New Roman" w:hAnsi="Times" w:cs="Times New Roman"/>
          <w:sz w:val="24"/>
          <w:szCs w:val="20"/>
        </w:rPr>
        <w:t>(</w:t>
      </w:r>
      <w:r w:rsidRPr="00720F9B">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[Family Deductible Limit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[Family Deductible Limit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There is a family deductible limit of two Cash Deductibles for Covered Charges for treatment, services or supplies given by a Network Provider for each [Calendar] [Plan] 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What [Carrier] pays is based on all the terms of the Policy.]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4"/>
        </w:rPr>
      </w:pPr>
      <w:r w:rsidRPr="00720F9B">
        <w:rPr>
          <w:rFonts w:ascii="Times New Roman" w:eastAsia="Times New Roman" w:hAnsi="Times New Roman" w:cs="Times New Roman"/>
          <w:b/>
          <w:sz w:val="24"/>
          <w:szCs w:val="24"/>
          <w:u w:val="single"/>
        </w:rPr>
        <w:t>[Family Deductible Limit</w:t>
      </w:r>
    </w:p>
    <w:p w:rsidR="00720F9B" w:rsidRPr="00720F9B" w:rsidRDefault="00720F9B" w:rsidP="00720F9B">
      <w:pPr>
        <w:spacing w:after="0"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 xml:space="preserve">The Family Deductible is a cumulative Deductible for all family members for each [Calendar] [Plan] Year. </w:t>
      </w:r>
    </w:p>
    <w:p w:rsidR="00720F9B" w:rsidRPr="00720F9B" w:rsidRDefault="00720F9B" w:rsidP="00720F9B">
      <w:pPr>
        <w:spacing w:after="0" w:line="240" w:lineRule="auto"/>
        <w:rPr>
          <w:rFonts w:ascii="Times New Roman" w:eastAsia="Times New Roman" w:hAnsi="Times New Roman" w:cs="Times New Roman"/>
          <w:sz w:val="24"/>
          <w:szCs w:val="24"/>
        </w:rPr>
      </w:pPr>
    </w:p>
    <w:p w:rsidR="00720F9B" w:rsidRPr="00720F9B" w:rsidRDefault="00720F9B" w:rsidP="00720F9B">
      <w:pPr>
        <w:spacing w:after="0" w:line="240" w:lineRule="auto"/>
        <w:rPr>
          <w:rFonts w:ascii="Times New Roman" w:eastAsia="Times New Roman" w:hAnsi="Times New Roman" w:cs="Times New Roman"/>
          <w:b/>
          <w:sz w:val="24"/>
          <w:szCs w:val="24"/>
        </w:rPr>
      </w:pPr>
      <w:r w:rsidRPr="00720F9B">
        <w:rPr>
          <w:rFonts w:ascii="Times New Roman" w:eastAsia="Times New Roman" w:hAnsi="Times New Roman" w:cs="Times New Roman"/>
          <w:b/>
          <w:sz w:val="24"/>
          <w:szCs w:val="24"/>
        </w:rPr>
        <w:t>Tier 1 Family Deductible Limit</w:t>
      </w:r>
    </w:p>
    <w:p w:rsidR="00720F9B" w:rsidRPr="00720F9B" w:rsidRDefault="00720F9B" w:rsidP="00720F9B">
      <w:pPr>
        <w:spacing w:after="0"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When the Covered Person</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and each covered</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Dependent incurs Covered Charges that apply towards the Tier 1 Individual</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Deductible, these Covered Charges will also count toward the Family Deductible Limit</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rsidR="00720F9B" w:rsidRPr="00720F9B" w:rsidRDefault="00720F9B" w:rsidP="00720F9B">
      <w:pPr>
        <w:spacing w:after="0" w:line="240" w:lineRule="auto"/>
        <w:rPr>
          <w:rFonts w:ascii="Times New Roman" w:eastAsia="Times New Roman" w:hAnsi="Times New Roman" w:cs="Times New Roman"/>
        </w:rPr>
      </w:pPr>
    </w:p>
    <w:p w:rsidR="00720F9B" w:rsidRPr="00720F9B" w:rsidRDefault="00720F9B" w:rsidP="00720F9B">
      <w:pPr>
        <w:spacing w:after="0" w:line="240" w:lineRule="auto"/>
        <w:rPr>
          <w:rFonts w:ascii="Times New Roman" w:eastAsia="Times New Roman" w:hAnsi="Times New Roman" w:cs="Times New Roman"/>
          <w:b/>
          <w:sz w:val="24"/>
          <w:szCs w:val="24"/>
        </w:rPr>
      </w:pPr>
      <w:r w:rsidRPr="00720F9B">
        <w:rPr>
          <w:rFonts w:ascii="Times New Roman" w:eastAsia="Times New Roman" w:hAnsi="Times New Roman" w:cs="Times New Roman"/>
          <w:b/>
          <w:sz w:val="24"/>
          <w:szCs w:val="24"/>
        </w:rPr>
        <w:t>Tier 2 Family Deductible Limit</w:t>
      </w:r>
    </w:p>
    <w:p w:rsidR="00720F9B" w:rsidRPr="00720F9B" w:rsidRDefault="00720F9B" w:rsidP="00720F9B">
      <w:pPr>
        <w:spacing w:after="0"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When the Covered Person</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and each covered</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Dependent incurs Covered Charges that apply towards the Tier 1 and Tier 2 Individual</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Deductible, these Covered Charges will also count toward the Family Deductible Limit</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720F9B">
        <w:rPr>
          <w:rFonts w:ascii="Times New Roman" w:eastAsia="Times New Roman" w:hAnsi="Times New Roman" w:cs="Times New Roman"/>
          <w:b/>
          <w:sz w:val="24"/>
          <w:szCs w:val="24"/>
        </w:rPr>
        <w:t xml:space="preserve"> </w:t>
      </w:r>
      <w:r w:rsidRPr="00720F9B">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i/>
          <w:sz w:val="24"/>
          <w:szCs w:val="20"/>
        </w:rPr>
      </w:pPr>
      <w:r w:rsidRPr="00720F9B">
        <w:rPr>
          <w:rFonts w:ascii="Times" w:eastAsia="Times New Roman" w:hAnsi="Times" w:cs="Times New Roman"/>
          <w:i/>
          <w:sz w:val="24"/>
          <w:szCs w:val="20"/>
        </w:rPr>
        <w:t xml:space="preserve">[Note to carriers:  The above text may be used for plans that feature Tier 1 and Tier 2.]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sidDel="00866F4A">
        <w:rPr>
          <w:rFonts w:ascii="Times" w:eastAsia="Times New Roman" w:hAnsi="Times" w:cs="Times New Roman"/>
          <w:sz w:val="24"/>
          <w:szCs w:val="20"/>
        </w:rPr>
        <w:t xml:space="preserve"> </w:t>
      </w:r>
      <w:r w:rsidRPr="00720F9B">
        <w:rPr>
          <w:rFonts w:ascii="Times" w:eastAsia="Times New Roman" w:hAnsi="Times" w:cs="Times New Roman"/>
          <w:b/>
          <w:sz w:val="24"/>
          <w:szCs w:val="20"/>
        </w:rPr>
        <w:t>[Maximum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sidDel="00537A72">
        <w:rPr>
          <w:rFonts w:ascii="Times New Roman" w:eastAsia="Times New Roman" w:hAnsi="Times New Roman" w:cs="Times New Roman"/>
          <w:sz w:val="24"/>
          <w:szCs w:val="20"/>
        </w:rPr>
        <w:t xml:space="preserve"> </w:t>
      </w:r>
      <w:r w:rsidRPr="00720F9B">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[Note to Carriers: Use this Maximum Out of Pocket text for a pure indemnity plan]</w:t>
      </w: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[Non-Network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 [Note to Carriers:  Use these paragraphs if the Maximum Out of Pocket is separate for Network and Non-Network.  Omit the Non-Network text if the plan is an EPO.]</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[Network Maximum Out of Pocket</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720F9B">
        <w:rPr>
          <w:rFonts w:ascii="Times New Roman" w:eastAsia="Times New Roman" w:hAnsi="Times New Roman" w:cs="Times New Roman"/>
          <w:b/>
          <w:sz w:val="24"/>
          <w:szCs w:val="20"/>
        </w:rPr>
        <w:t>and</w:t>
      </w:r>
      <w:r w:rsidRPr="00720F9B">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[Plan] Year.</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[Note to Carriers:  Use this text if the Maximum Out of Pocket is common to both Network and Non-Network services and supplies.]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[Tier 1] and [Tier 2] Maximum Out of Pocket</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[Please note:  There are separate Maximum Out of Pocket amounts for [Tier 1] and [Tier 2] as shown on the Schedule of Insurance and Premium Rates.]</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w:t>
      </w:r>
      <w:r w:rsidRPr="00720F9B">
        <w:rPr>
          <w:rFonts w:ascii="Times New Roman" w:eastAsia="Times New Roman" w:hAnsi="Times New Roman" w:cs="Times New Roman"/>
          <w:sz w:val="24"/>
          <w:szCs w:val="20"/>
        </w:rPr>
        <w:lastRenderedPageBreak/>
        <w:t>Deductible and Coinsurance for [Tier 2] Network covered services and supplies for the remainder of the [Calendar] [Plan] Year.</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rsidR="00720F9B" w:rsidRPr="00720F9B" w:rsidRDefault="00720F9B" w:rsidP="00720F9B">
      <w:pPr>
        <w:suppressLineNumbers/>
        <w:spacing w:after="0" w:line="240" w:lineRule="auto"/>
        <w:jc w:val="both"/>
        <w:rPr>
          <w:rFonts w:ascii="Times" w:eastAsia="Times New Roman" w:hAnsi="Times" w:cs="Times New Roman"/>
          <w:i/>
          <w:sz w:val="24"/>
          <w:szCs w:val="20"/>
        </w:rPr>
      </w:pPr>
      <w:r w:rsidRPr="00720F9B">
        <w:rPr>
          <w:rFonts w:ascii="Times" w:eastAsia="Times New Roman" w:hAnsi="Times" w:cs="Times New Roman"/>
          <w:i/>
          <w:sz w:val="24"/>
          <w:szCs w:val="20"/>
        </w:rPr>
        <w:t>(Use the above Tier 1 and Tier 2 text if the MOOPS accumulate separately.)</w:t>
      </w:r>
    </w:p>
    <w:p w:rsidR="00720F9B" w:rsidRPr="00720F9B" w:rsidRDefault="00720F9B" w:rsidP="00720F9B">
      <w:pPr>
        <w:suppressLineNumbers/>
        <w:spacing w:after="0" w:line="240" w:lineRule="auto"/>
        <w:jc w:val="both"/>
        <w:rPr>
          <w:rFonts w:ascii="Times" w:eastAsia="Times New Roman" w:hAnsi="Times" w:cs="Times New Roman"/>
          <w:i/>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720F9B">
        <w:rPr>
          <w:rFonts w:ascii="Times New Roman" w:eastAsia="Times New Roman" w:hAnsi="Times New Roman" w:cs="Times New Roman"/>
          <w:b/>
          <w:sz w:val="24"/>
          <w:szCs w:val="20"/>
        </w:rPr>
        <w:t>and</w:t>
      </w:r>
      <w:r w:rsidRPr="00720F9B">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rsidR="00720F9B" w:rsidRPr="00720F9B" w:rsidRDefault="00720F9B" w:rsidP="00720F9B">
      <w:pPr>
        <w:suppressLineNumbers/>
        <w:spacing w:after="0" w:line="240" w:lineRule="auto"/>
        <w:jc w:val="both"/>
        <w:rPr>
          <w:rFonts w:ascii="Times" w:eastAsia="Times New Roman" w:hAnsi="Times" w:cs="Times New Roman"/>
          <w:i/>
          <w:sz w:val="24"/>
          <w:szCs w:val="20"/>
        </w:rPr>
      </w:pPr>
      <w:r w:rsidRPr="00720F9B">
        <w:rPr>
          <w:rFonts w:ascii="Times" w:eastAsia="Times New Roman" w:hAnsi="Times" w:cs="Times New Roman"/>
          <w:sz w:val="24"/>
          <w:szCs w:val="20"/>
        </w:rPr>
        <w:t>(</w:t>
      </w:r>
      <w:r w:rsidRPr="00720F9B">
        <w:rPr>
          <w:rFonts w:ascii="Times" w:eastAsia="Times New Roman" w:hAnsi="Times" w:cs="Times New Roman"/>
          <w:i/>
          <w:sz w:val="24"/>
          <w:szCs w:val="20"/>
        </w:rPr>
        <w:t>Use the above text if the Tier 1 MOOP can be met separately and the Tier 1 MOOP is also applied toward the satisfaction of the Tier 2 MOOP.)</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[The Cash Deductible</w:t>
      </w:r>
      <w:r w:rsidRPr="00720F9B">
        <w:rPr>
          <w:rFonts w:ascii="Times New Roman" w:eastAsia="Times New Roman" w:hAnsi="Times New Roman" w:cs="Times New Roman"/>
          <w:sz w:val="24"/>
          <w:szCs w:val="20"/>
        </w:rPr>
        <w:t xml:space="preserve">:  </w:t>
      </w:r>
    </w:p>
    <w:p w:rsidR="00720F9B" w:rsidRPr="00720F9B" w:rsidRDefault="00720F9B" w:rsidP="00720F9B">
      <w:pPr>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For Single Coverage Only</w:t>
      </w:r>
    </w:p>
    <w:p w:rsidR="00720F9B" w:rsidRPr="00720F9B" w:rsidRDefault="00720F9B" w:rsidP="00720F9B">
      <w:pPr>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w:t>
      </w:r>
      <w:r w:rsidRPr="00720F9B">
        <w:rPr>
          <w:rFonts w:ascii="Times New Roman" w:eastAsia="Times New Roman" w:hAnsi="Times New Roman" w:cs="Times New Roman"/>
          <w:sz w:val="24"/>
          <w:szCs w:val="20"/>
        </w:rPr>
        <w:lastRenderedPageBreak/>
        <w:t xml:space="preserve">Covered Charges incurred by the Covered Person while insured can be used to meet the Cash Deductible. </w:t>
      </w:r>
    </w:p>
    <w:p w:rsidR="00720F9B" w:rsidRPr="00720F9B" w:rsidRDefault="00720F9B" w:rsidP="00720F9B">
      <w:pPr>
        <w:suppressAutoHyphens/>
        <w:spacing w:after="0" w:line="240" w:lineRule="auto"/>
        <w:rPr>
          <w:rFonts w:ascii="Times New Roman" w:eastAsia="Times New Roman" w:hAnsi="Times New Roman" w:cs="Times New Roman"/>
          <w:sz w:val="24"/>
          <w:szCs w:val="20"/>
        </w:rPr>
      </w:pPr>
    </w:p>
    <w:p w:rsidR="00720F9B" w:rsidRPr="00720F9B" w:rsidRDefault="00720F9B" w:rsidP="00720F9B">
      <w:pPr>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720F9B" w:rsidRPr="00720F9B" w:rsidRDefault="00720F9B" w:rsidP="00720F9B">
      <w:pPr>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Family Deductible Limit:</w:t>
      </w:r>
      <w:r w:rsidRPr="00720F9B">
        <w:rPr>
          <w:rFonts w:ascii="Times New Roman" w:eastAsia="Times New Roman" w:hAnsi="Times New Roman" w:cs="Times New Roman"/>
          <w:sz w:val="24"/>
          <w:szCs w:val="20"/>
        </w:rPr>
        <w:t xml:space="preserve">  </w:t>
      </w:r>
    </w:p>
    <w:p w:rsidR="00720F9B" w:rsidRPr="00720F9B" w:rsidRDefault="00720F9B" w:rsidP="00720F9B">
      <w:pPr>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For Other than Single Coverage</w:t>
      </w:r>
    </w:p>
    <w:p w:rsidR="00720F9B" w:rsidRPr="00720F9B" w:rsidRDefault="00720F9B" w:rsidP="00720F9B">
      <w:pPr>
        <w:suppressAutoHyphen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per Covered Person Cash Deductible is </w:t>
      </w:r>
      <w:r w:rsidRPr="00720F9B">
        <w:rPr>
          <w:rFonts w:ascii="Times New Roman" w:eastAsia="Times New Roman" w:hAnsi="Times New Roman" w:cs="Times New Roman"/>
          <w:b/>
          <w:sz w:val="24"/>
          <w:szCs w:val="20"/>
        </w:rPr>
        <w:t>not</w:t>
      </w:r>
      <w:r w:rsidRPr="00720F9B">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720F9B">
        <w:rPr>
          <w:rFonts w:ascii="Times New Roman" w:eastAsia="Calibri" w:hAnsi="Times New Roman" w:cs="Times New Roman"/>
          <w:b/>
          <w:sz w:val="24"/>
          <w:szCs w:val="20"/>
        </w:rPr>
        <w:t>[Maximum Out of Pocket</w:t>
      </w:r>
      <w:r w:rsidRPr="00720F9B">
        <w:rPr>
          <w:rFonts w:ascii="Times New Roman" w:eastAsia="Calibri" w:hAnsi="Times New Roman" w:cs="Times New Roman"/>
          <w:sz w:val="24"/>
          <w:szCs w:val="20"/>
        </w:rPr>
        <w:t xml:space="preserve">:  </w:t>
      </w: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720F9B">
        <w:rPr>
          <w:rFonts w:ascii="Times New Roman" w:eastAsia="Calibri" w:hAnsi="Times New Roman" w:cs="Times New Roman"/>
          <w:sz w:val="24"/>
          <w:szCs w:val="20"/>
        </w:rPr>
        <w:t xml:space="preserve">The Per Covered Person and Per Covered Family Maximum Out of Pocket amounts are shown in the Schedule.  </w:t>
      </w: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720F9B">
        <w:rPr>
          <w:rFonts w:ascii="Times New Roman" w:eastAsia="Calibri" w:hAnsi="Times New Roman" w:cs="Times New Roman"/>
          <w:sz w:val="24"/>
          <w:szCs w:val="20"/>
        </w:rPr>
        <w:t xml:space="preserve">In the case of both single coverage and other than single coverage, for a Covered Person, the Maximum Out of Pocket is the annual maximum dollar amount that a Covered Person must pay as per Covered Person Cash Deductible </w:t>
      </w:r>
      <w:r w:rsidRPr="00720F9B">
        <w:rPr>
          <w:rFonts w:ascii="Times New Roman" w:eastAsia="Calibri" w:hAnsi="Times New Roman" w:cs="Times New Roman"/>
          <w:i/>
          <w:sz w:val="24"/>
          <w:szCs w:val="20"/>
        </w:rPr>
        <w:t>plus</w:t>
      </w:r>
      <w:r w:rsidRPr="00720F9B">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[Plan] Year, no further Deductible or Coinsurance or Copayments will be required for such Covered Person for the rest of the [Calendar] [Plan] Year.  </w:t>
      </w: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720F9B">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720F9B">
        <w:rPr>
          <w:rFonts w:ascii="Times New Roman" w:eastAsia="Calibri" w:hAnsi="Times New Roman" w:cs="Times New Roman"/>
          <w:i/>
          <w:sz w:val="24"/>
          <w:szCs w:val="20"/>
        </w:rPr>
        <w:t>plus</w:t>
      </w:r>
      <w:r w:rsidRPr="00720F9B">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720F9B" w:rsidRPr="00720F9B" w:rsidRDefault="00720F9B" w:rsidP="00720F9B">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720F9B">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Benefits </w:t>
      </w:r>
      <w:proofErr w:type="gramStart"/>
      <w:r w:rsidRPr="00720F9B">
        <w:rPr>
          <w:rFonts w:ascii="Times" w:eastAsia="Times New Roman" w:hAnsi="Times" w:cs="Times New Roman"/>
          <w:b/>
          <w:sz w:val="24"/>
          <w:szCs w:val="20"/>
        </w:rPr>
        <w:t>From</w:t>
      </w:r>
      <w:proofErr w:type="gramEnd"/>
      <w:r w:rsidRPr="00720F9B">
        <w:rPr>
          <w:rFonts w:ascii="Times" w:eastAsia="Times New Roman" w:hAnsi="Times" w:cs="Times New Roman"/>
          <w:b/>
          <w:sz w:val="24"/>
          <w:szCs w:val="20"/>
        </w:rPr>
        <w:t xml:space="preserve"> Other Plans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720F9B">
        <w:rPr>
          <w:rFonts w:ascii="Times" w:eastAsia="Times New Roman" w:hAnsi="Times" w:cs="Times New Roman"/>
          <w:b/>
          <w:sz w:val="24"/>
          <w:szCs w:val="20"/>
        </w:rPr>
        <w:t xml:space="preserve">Coordination of Benefits </w:t>
      </w:r>
      <w:r w:rsidRPr="00720F9B">
        <w:rPr>
          <w:rFonts w:ascii="Times" w:eastAsia="Times New Roman" w:hAnsi="Times" w:cs="Times New Roman"/>
          <w:sz w:val="24"/>
          <w:szCs w:val="20"/>
        </w:rPr>
        <w:t>to see how this works.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benefits [Carrier] will pay may also be affected by Medicare.  Read the </w:t>
      </w:r>
      <w:r w:rsidRPr="00720F9B">
        <w:rPr>
          <w:rFonts w:ascii="Times" w:eastAsia="Times New Roman" w:hAnsi="Times" w:cs="Times New Roman"/>
          <w:b/>
          <w:sz w:val="24"/>
          <w:szCs w:val="20"/>
        </w:rPr>
        <w:t xml:space="preserve">Medicare as Secondary Payor </w:t>
      </w:r>
      <w:r w:rsidRPr="00720F9B">
        <w:rPr>
          <w:rFonts w:ascii="Times" w:eastAsia="Times New Roman" w:hAnsi="Times" w:cs="Times New Roman"/>
          <w:sz w:val="24"/>
          <w:szCs w:val="20"/>
        </w:rPr>
        <w:t>section for an explanation of how this works.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This Plan Replaces Another Plan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Policyholder who purchased the Policy may have purchased it to replace a plan the Policyholder had with some other carrier.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may have incurred charges for covered expenses under the Policyholder's old plan before it ended.  If so, these charges will be used to meet the Policy's Cash Deductible if:</w:t>
      </w:r>
    </w:p>
    <w:p w:rsidR="00720F9B" w:rsidRPr="00720F9B" w:rsidRDefault="00720F9B" w:rsidP="00720F9B">
      <w:pPr>
        <w:numPr>
          <w:ilvl w:val="0"/>
          <w:numId w:val="4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charges were incurred during the [Calendar] [Plan] Year in which the Policy starts or during the 90 days preceding the effective date, whichever is the greater period;</w:t>
      </w:r>
    </w:p>
    <w:p w:rsidR="00720F9B" w:rsidRPr="00720F9B" w:rsidRDefault="00720F9B" w:rsidP="00720F9B">
      <w:pPr>
        <w:numPr>
          <w:ilvl w:val="0"/>
          <w:numId w:val="4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Policy would have paid benefits for the charges if the Policy had been in effect:</w:t>
      </w:r>
    </w:p>
    <w:p w:rsidR="00720F9B" w:rsidRPr="00720F9B" w:rsidRDefault="00720F9B" w:rsidP="00720F9B">
      <w:pPr>
        <w:numPr>
          <w:ilvl w:val="0"/>
          <w:numId w:val="4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Covered Person was covered by the old plan when it ended and enrolled in the Policy on its Effective Date; and</w:t>
      </w:r>
    </w:p>
    <w:p w:rsidR="00720F9B" w:rsidRPr="00720F9B" w:rsidRDefault="00720F9B" w:rsidP="00720F9B">
      <w:pPr>
        <w:numPr>
          <w:ilvl w:val="0"/>
          <w:numId w:val="4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Policy takes effect immediately upon termination of the prior plan.</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Please note:  Although Deductible credit is given, there is no credit for Coinsurance.  </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the Policy's eligibility Waiting Period if:</w:t>
      </w:r>
    </w:p>
    <w:p w:rsidR="00720F9B" w:rsidRPr="00720F9B" w:rsidRDefault="00720F9B" w:rsidP="00720F9B">
      <w:pPr>
        <w:numPr>
          <w:ilvl w:val="0"/>
          <w:numId w:val="4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Employee was employed by the Policyholder on the date the Policyholder's old plan ended: and</w:t>
      </w:r>
    </w:p>
    <w:p w:rsidR="00720F9B" w:rsidRPr="00720F9B" w:rsidRDefault="00720F9B" w:rsidP="00720F9B">
      <w:pPr>
        <w:numPr>
          <w:ilvl w:val="0"/>
          <w:numId w:val="4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 takes effect immediately upon termination of the prior plan.</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Extended Health Benefits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 Policy ends, and a Covered Person is Totally Disabled on such date, and under a Practitioner's care, [Carrier] will</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extend health benefits for that person under the Policy as explained below.  This is done at no cost to the Covered Person.</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does not pay for charges due to other conditions.  [And [Carrier] does not pay for charges incurred by other covered family members.]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extension ends on the earliest of:</w:t>
      </w:r>
    </w:p>
    <w:p w:rsidR="00720F9B" w:rsidRPr="00720F9B" w:rsidRDefault="00720F9B" w:rsidP="00720F9B">
      <w:pPr>
        <w:numPr>
          <w:ilvl w:val="0"/>
          <w:numId w:val="4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Total Disability ends;</w:t>
      </w:r>
    </w:p>
    <w:p w:rsidR="00720F9B" w:rsidRPr="00720F9B" w:rsidRDefault="00720F9B" w:rsidP="00720F9B">
      <w:pPr>
        <w:numPr>
          <w:ilvl w:val="0"/>
          <w:numId w:val="4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one year from the date the person's insurance under the Policy ends; or</w:t>
      </w:r>
    </w:p>
    <w:p w:rsidR="00720F9B" w:rsidRPr="00720F9B" w:rsidRDefault="00720F9B" w:rsidP="00720F9B">
      <w:pPr>
        <w:numPr>
          <w:ilvl w:val="0"/>
          <w:numId w:val="4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person has reached the payment limit for his or her disabling condition.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Employee must submit evidence to [Carrier] that he or she[ or his or her Dependent] is Totally Disabled, if [Carrier] requests it.</w:t>
      </w: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COVERED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section lists the types of charges [Carrier] will consider as Covered Charges.  But what [Carrier] will pay is subject to all the terms of the Policy.  Read the entire [Certificate] to find out what [Carrier] limits or excludes.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Hospital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720F9B">
            <w:rPr>
              <w:rFonts w:ascii="Times" w:eastAsia="Times New Roman" w:hAnsi="Times" w:cs="Times New Roman"/>
              <w:sz w:val="24"/>
              <w:szCs w:val="20"/>
            </w:rPr>
            <w:t>Appropriate</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Hospital</w:t>
          </w:r>
        </w:smartTag>
      </w:smartTag>
      <w:r w:rsidRPr="00720F9B">
        <w:rPr>
          <w:rFonts w:ascii="Times" w:eastAsia="Times New Roman" w:hAnsi="Times" w:cs="Times New Roman"/>
          <w:sz w:val="24"/>
          <w:szCs w:val="20"/>
        </w:rPr>
        <w:t xml:space="preserve"> services and supplies provided to a Covered Person during the Inpatient confinement.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Except as stated below, [Carrier] covers charges for Inpatient care for:</w:t>
      </w:r>
    </w:p>
    <w:p w:rsidR="00720F9B" w:rsidRPr="00720F9B" w:rsidRDefault="00720F9B" w:rsidP="00720F9B">
      <w:pPr>
        <w:numPr>
          <w:ilvl w:val="0"/>
          <w:numId w:val="4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minimum of 72 hours following a modified radical mastectomy; and</w:t>
      </w:r>
    </w:p>
    <w:p w:rsidR="00720F9B" w:rsidRPr="00720F9B" w:rsidRDefault="00720F9B" w:rsidP="00720F9B">
      <w:pPr>
        <w:numPr>
          <w:ilvl w:val="0"/>
          <w:numId w:val="4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minimum of 48 hours following a simple mastectomy.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Exception</w:t>
      </w:r>
      <w:r w:rsidRPr="00720F9B">
        <w:rPr>
          <w:rFonts w:ascii="Times" w:eastAsia="Times New Roman" w:hAnsi="Times" w:cs="Times New Roman"/>
          <w:sz w:val="24"/>
          <w:szCs w:val="20"/>
        </w:rPr>
        <w:t xml:space="preserve">:  The minimum 72 or 48 hours, as appropriate, of Inpatient care will not be covered if the Covered Person, in consultation with the Practitioner, determines that a shorter length of stay is </w:t>
      </w:r>
      <w:r w:rsidR="00C745D1">
        <w:rPr>
          <w:rFonts w:ascii="Times" w:eastAsia="Times New Roman" w:hAnsi="Times" w:cs="Times New Roman"/>
          <w:sz w:val="24"/>
          <w:szCs w:val="20"/>
        </w:rPr>
        <w:t>M</w:t>
      </w:r>
      <w:r w:rsidRPr="00720F9B">
        <w:rPr>
          <w:rFonts w:ascii="Times" w:eastAsia="Times New Roman" w:hAnsi="Times" w:cs="Times New Roman"/>
          <w:sz w:val="24"/>
          <w:szCs w:val="20"/>
        </w:rPr>
        <w:t xml:space="preserve">edically </w:t>
      </w:r>
      <w:r w:rsidR="00C745D1">
        <w:rPr>
          <w:rFonts w:ascii="Times" w:eastAsia="Times New Roman" w:hAnsi="Times" w:cs="Times New Roman"/>
          <w:sz w:val="24"/>
          <w:szCs w:val="20"/>
        </w:rPr>
        <w:t>N</w:t>
      </w:r>
      <w:r w:rsidRPr="00720F9B">
        <w:rPr>
          <w:rFonts w:ascii="Times" w:eastAsia="Times New Roman" w:hAnsi="Times" w:cs="Times New Roman"/>
          <w:sz w:val="24"/>
          <w:szCs w:val="20"/>
        </w:rPr>
        <w:t xml:space="preserve">ecessary and </w:t>
      </w:r>
      <w:r w:rsidR="00C745D1">
        <w:rPr>
          <w:rFonts w:ascii="Times" w:eastAsia="Times New Roman" w:hAnsi="Times" w:cs="Times New Roman"/>
          <w:sz w:val="24"/>
          <w:szCs w:val="20"/>
        </w:rPr>
        <w:t>A</w:t>
      </w:r>
      <w:r w:rsidRPr="00720F9B">
        <w:rPr>
          <w:rFonts w:ascii="Times" w:eastAsia="Times New Roman" w:hAnsi="Times" w:cs="Times New Roman"/>
          <w:sz w:val="24"/>
          <w:szCs w:val="20"/>
        </w:rPr>
        <w:t>ppropriate.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As an </w:t>
      </w:r>
      <w:r w:rsidRPr="00720F9B">
        <w:rPr>
          <w:rFonts w:ascii="Times" w:eastAsia="Times New Roman" w:hAnsi="Times" w:cs="Times New Roman"/>
          <w:b/>
          <w:sz w:val="24"/>
          <w:szCs w:val="20"/>
        </w:rPr>
        <w:t>exception</w:t>
      </w:r>
      <w:r w:rsidRPr="00720F9B">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rsidR="00720F9B" w:rsidRPr="00720F9B" w:rsidRDefault="00720F9B" w:rsidP="00720F9B">
      <w:pPr>
        <w:numPr>
          <w:ilvl w:val="0"/>
          <w:numId w:val="4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minimum of 48 hours of Inpatient care in a Hospital following a vaginal delivery; and</w:t>
      </w:r>
    </w:p>
    <w:p w:rsidR="00720F9B" w:rsidRPr="00720F9B" w:rsidRDefault="00720F9B" w:rsidP="00720F9B">
      <w:pPr>
        <w:numPr>
          <w:ilvl w:val="0"/>
          <w:numId w:val="4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720F9B">
            <w:rPr>
              <w:rFonts w:ascii="Times" w:eastAsia="Times New Roman" w:hAnsi="Times" w:cs="Times New Roman"/>
              <w:sz w:val="24"/>
              <w:szCs w:val="20"/>
            </w:rPr>
            <w:t>Inpatient</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Hospital</w:t>
          </w:r>
        </w:smartTag>
      </w:smartTag>
      <w:r w:rsidRPr="00720F9B">
        <w:rPr>
          <w:rFonts w:ascii="Times" w:eastAsia="Times New Roman" w:hAnsi="Times" w:cs="Times New Roman"/>
          <w:sz w:val="24"/>
          <w:szCs w:val="20"/>
        </w:rPr>
        <w:t xml:space="preserve"> care following a cesarean section.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provides childbirth and newborn care coverage subject to the following:</w:t>
      </w:r>
    </w:p>
    <w:p w:rsidR="00720F9B" w:rsidRPr="00720F9B" w:rsidRDefault="00720F9B" w:rsidP="00720F9B">
      <w:pPr>
        <w:numPr>
          <w:ilvl w:val="0"/>
          <w:numId w:val="5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attending Practitioner must determine that Inpatient care is medically necessary; or</w:t>
      </w:r>
    </w:p>
    <w:p w:rsidR="00720F9B" w:rsidRPr="00720F9B" w:rsidRDefault="00720F9B" w:rsidP="00720F9B">
      <w:pPr>
        <w:numPr>
          <w:ilvl w:val="0"/>
          <w:numId w:val="5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mother must request the Inpatient care.</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720F9B">
            <w:rPr>
              <w:rFonts w:ascii="Times" w:eastAsia="Times New Roman" w:hAnsi="Times" w:cs="Times New Roman"/>
              <w:sz w:val="24"/>
              <w:szCs w:val="20"/>
            </w:rPr>
            <w:t>Outpatient</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Hospital</w:t>
          </w:r>
        </w:smartTag>
      </w:smartTag>
      <w:r w:rsidRPr="00720F9B">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720F9B">
        <w:rPr>
          <w:rFonts w:ascii="Times" w:eastAsia="Times New Roman" w:hAnsi="Times" w:cs="Times New Roman"/>
          <w:b/>
          <w:sz w:val="24"/>
          <w:szCs w:val="20"/>
        </w:rPr>
        <w:t xml:space="preserve">Emergency Room Copayment Requirement </w:t>
      </w:r>
      <w:r w:rsidRPr="00720F9B">
        <w:rPr>
          <w:rFonts w:ascii="Times" w:eastAsia="Times New Roman" w:hAnsi="Times" w:cs="Times New Roman"/>
          <w:sz w:val="24"/>
          <w:szCs w:val="20"/>
        </w:rPr>
        <w:t>section].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Any charges in excess of the Hospital semi-private daily room and board limit are a Non-Covered Charge.  The Policy's utilization review features have penalties for non-compliance that may reduce what [Carrier] pays for Hospital charges.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lastRenderedPageBreak/>
        <w:t>[Emergency Room Copayment Requirement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Emergency and Urgent Care Services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w:t>
      </w:r>
      <w:r w:rsidR="00FA3F5B">
        <w:rPr>
          <w:rFonts w:ascii="Times" w:eastAsia="Times New Roman" w:hAnsi="Times" w:cs="Times New Roman"/>
          <w:sz w:val="24"/>
          <w:szCs w:val="20"/>
        </w:rPr>
        <w:t>Covered Person</w:t>
      </w:r>
      <w:r w:rsidRPr="00720F9B">
        <w:rPr>
          <w:rFonts w:ascii="Times" w:eastAsia="Times New Roman" w:hAnsi="Times" w:cs="Times New Roman"/>
          <w:sz w:val="24"/>
          <w:szCs w:val="20"/>
        </w:rPr>
        <w:t xml:space="preserve"> has a potentially life-threatening condition.  Information on the use of the “911” system is included on the identification card.]</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Pre-Admission Testing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Extended Care or Rehabilitation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720F9B">
          <w:rPr>
            <w:rFonts w:ascii="Times" w:eastAsia="Times New Roman" w:hAnsi="Times" w:cs="Times New Roman"/>
            <w:sz w:val="24"/>
            <w:szCs w:val="20"/>
          </w:rPr>
          <w:t>Extended</w:t>
        </w:r>
      </w:smartTag>
      <w:r w:rsidRPr="00720F9B">
        <w:rPr>
          <w:rFonts w:ascii="Times" w:eastAsia="Times New Roman" w:hAnsi="Times" w:cs="Times New Roman"/>
          <w:sz w:val="24"/>
          <w:szCs w:val="20"/>
        </w:rPr>
        <w:t xml:space="preserve"> </w:t>
      </w:r>
      <w:smartTag w:uri="urn:schemas-microsoft-com:office:smarttags" w:element="PlaceName">
        <w:r w:rsidRPr="00720F9B">
          <w:rPr>
            <w:rFonts w:ascii="Times" w:eastAsia="Times New Roman" w:hAnsi="Times" w:cs="Times New Roman"/>
            <w:sz w:val="24"/>
            <w:szCs w:val="20"/>
          </w:rPr>
          <w:t>Care</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Center</w:t>
        </w:r>
      </w:smartTag>
      <w:r w:rsidRPr="00720F9B">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720F9B">
            <w:rPr>
              <w:rFonts w:ascii="Times" w:eastAsia="Times New Roman" w:hAnsi="Times" w:cs="Times New Roman"/>
              <w:sz w:val="24"/>
              <w:szCs w:val="20"/>
            </w:rPr>
            <w:t>Rehabilitation</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Center</w:t>
          </w:r>
        </w:smartTag>
      </w:smartTag>
      <w:r w:rsidRPr="00720F9B">
        <w:rPr>
          <w:rFonts w:ascii="Times" w:eastAsia="Times New Roman" w:hAnsi="Times" w:cs="Times New Roman"/>
          <w:sz w:val="24"/>
          <w:szCs w:val="20"/>
        </w:rPr>
        <w:t>.  Charges above the daily room and board limit are a Non-Covered Charge.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720F9B" w:rsidRPr="00720F9B" w:rsidRDefault="00720F9B" w:rsidP="00720F9B">
      <w:pPr>
        <w:numPr>
          <w:ilvl w:val="0"/>
          <w:numId w:val="5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start within 14 days of a Hospital stay; and</w:t>
      </w:r>
    </w:p>
    <w:p w:rsidR="00720F9B" w:rsidRPr="00720F9B" w:rsidRDefault="00720F9B" w:rsidP="00720F9B">
      <w:pPr>
        <w:numPr>
          <w:ilvl w:val="0"/>
          <w:numId w:val="5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be due to the same or a related condition that necessitated the Hospital stay.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 [[Carrier] will reduce benefits by 50% with respect to charges for treatment, services and supplies for Extended Care or Rehabilitation which are not Pre-Approved by [Carrier] provided that benefits would otherwise be payable under the Policy.]</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lastRenderedPageBreak/>
        <w:t xml:space="preserve"> Home Health Care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rsidR="00720F9B" w:rsidRPr="00720F9B" w:rsidRDefault="00720F9B" w:rsidP="00720F9B">
      <w:pPr>
        <w:numPr>
          <w:ilvl w:val="0"/>
          <w:numId w:val="5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Routine Nursing care furnished by or under the supervision of a registered Nurse;</w:t>
      </w:r>
    </w:p>
    <w:p w:rsidR="00720F9B" w:rsidRPr="00720F9B" w:rsidRDefault="00720F9B" w:rsidP="00720F9B">
      <w:pPr>
        <w:numPr>
          <w:ilvl w:val="0"/>
          <w:numId w:val="5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physical therapy;</w:t>
      </w:r>
    </w:p>
    <w:p w:rsidR="00720F9B" w:rsidRPr="00720F9B" w:rsidRDefault="00720F9B" w:rsidP="00720F9B">
      <w:pPr>
        <w:numPr>
          <w:ilvl w:val="0"/>
          <w:numId w:val="5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occupational therapy;</w:t>
      </w:r>
    </w:p>
    <w:p w:rsidR="00720F9B" w:rsidRPr="00720F9B" w:rsidRDefault="00720F9B" w:rsidP="00720F9B">
      <w:pPr>
        <w:numPr>
          <w:ilvl w:val="0"/>
          <w:numId w:val="5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medical social work;</w:t>
      </w:r>
    </w:p>
    <w:p w:rsidR="00720F9B" w:rsidRPr="00720F9B" w:rsidRDefault="00720F9B" w:rsidP="00720F9B">
      <w:pPr>
        <w:numPr>
          <w:ilvl w:val="0"/>
          <w:numId w:val="5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nutrition services;</w:t>
      </w:r>
    </w:p>
    <w:p w:rsidR="00720F9B" w:rsidRPr="00720F9B" w:rsidRDefault="00720F9B" w:rsidP="00720F9B">
      <w:pPr>
        <w:numPr>
          <w:ilvl w:val="0"/>
          <w:numId w:val="5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speech therapy;</w:t>
      </w:r>
    </w:p>
    <w:p w:rsidR="00720F9B" w:rsidRPr="00720F9B" w:rsidRDefault="00720F9B" w:rsidP="00720F9B">
      <w:pPr>
        <w:numPr>
          <w:ilvl w:val="0"/>
          <w:numId w:val="5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home health aide services;</w:t>
      </w:r>
    </w:p>
    <w:p w:rsidR="00720F9B" w:rsidRPr="00720F9B" w:rsidRDefault="00720F9B" w:rsidP="00720F9B">
      <w:pPr>
        <w:numPr>
          <w:ilvl w:val="0"/>
          <w:numId w:val="5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rsidR="00720F9B" w:rsidRPr="00720F9B" w:rsidRDefault="00720F9B" w:rsidP="00720F9B">
      <w:pPr>
        <w:numPr>
          <w:ilvl w:val="0"/>
          <w:numId w:val="5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Payment is subject to all of the terms of this Policy and to the following conditions: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w:t>
      </w:r>
      <w:r w:rsidRPr="00720F9B">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720F9B">
        <w:rPr>
          <w:rFonts w:ascii="Times" w:eastAsia="Times New Roman" w:hAnsi="Times" w:cs="Times New Roman"/>
          <w:b/>
          <w:sz w:val="24"/>
          <w:szCs w:val="20"/>
        </w:rPr>
        <w:t>only</w:t>
      </w:r>
      <w:r w:rsidRPr="00720F9B">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720F9B">
            <w:rPr>
              <w:rFonts w:ascii="Times" w:eastAsia="Times New Roman" w:hAnsi="Times" w:cs="Times New Roman"/>
              <w:sz w:val="24"/>
              <w:szCs w:val="20"/>
            </w:rPr>
            <w:t>Rehabilitation</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Center</w:t>
          </w:r>
        </w:smartTag>
      </w:smartTag>
      <w:r w:rsidRPr="00720F9B">
        <w:rPr>
          <w:rFonts w:ascii="Times" w:eastAsia="Times New Roman" w:hAnsi="Times" w:cs="Times New Roman"/>
          <w:sz w:val="24"/>
          <w:szCs w:val="20"/>
        </w:rPr>
        <w:t xml:space="preserve"> would otherwise have been required if Home Health Care were not provided.  </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b.</w:t>
      </w:r>
      <w:r w:rsidRPr="00720F9B">
        <w:rPr>
          <w:rFonts w:ascii="Times" w:eastAsia="Times New Roman" w:hAnsi="Times" w:cs="Times New Roman"/>
          <w:sz w:val="24"/>
          <w:szCs w:val="20"/>
        </w:rPr>
        <w:tab/>
        <w:t>The services and supplies must be:</w:t>
      </w:r>
    </w:p>
    <w:p w:rsidR="00720F9B" w:rsidRPr="00720F9B" w:rsidRDefault="00720F9B" w:rsidP="00720F9B">
      <w:pPr>
        <w:numPr>
          <w:ilvl w:val="0"/>
          <w:numId w:val="53"/>
        </w:numPr>
        <w:suppressLineNumbers/>
        <w:spacing w:after="0" w:line="240" w:lineRule="auto"/>
        <w:ind w:left="720"/>
        <w:jc w:val="both"/>
        <w:rPr>
          <w:rFonts w:ascii="Times" w:eastAsia="Times New Roman" w:hAnsi="Times" w:cs="Times New Roman"/>
          <w:sz w:val="24"/>
          <w:szCs w:val="20"/>
        </w:rPr>
      </w:pPr>
      <w:r w:rsidRPr="00720F9B">
        <w:rPr>
          <w:rFonts w:ascii="Times" w:eastAsia="Times New Roman" w:hAnsi="Times" w:cs="Times New Roman"/>
          <w:sz w:val="24"/>
          <w:szCs w:val="20"/>
        </w:rPr>
        <w:t>ordered by the Covered Person's Practitioner;</w:t>
      </w:r>
    </w:p>
    <w:p w:rsidR="00720F9B" w:rsidRPr="00720F9B" w:rsidRDefault="00720F9B" w:rsidP="00720F9B">
      <w:pPr>
        <w:numPr>
          <w:ilvl w:val="0"/>
          <w:numId w:val="53"/>
        </w:numPr>
        <w:suppressLineNumbers/>
        <w:spacing w:after="0" w:line="240" w:lineRule="auto"/>
        <w:ind w:left="720"/>
        <w:jc w:val="both"/>
        <w:rPr>
          <w:rFonts w:ascii="Times" w:eastAsia="Times New Roman" w:hAnsi="Times" w:cs="Times New Roman"/>
          <w:sz w:val="24"/>
          <w:szCs w:val="20"/>
        </w:rPr>
      </w:pPr>
      <w:r w:rsidRPr="00720F9B">
        <w:rPr>
          <w:rFonts w:ascii="Times" w:eastAsia="Times New Roman" w:hAnsi="Times" w:cs="Times New Roman"/>
          <w:sz w:val="24"/>
          <w:szCs w:val="20"/>
        </w:rPr>
        <w:t>included in the home health care plan: and</w:t>
      </w:r>
    </w:p>
    <w:p w:rsidR="00720F9B" w:rsidRPr="00720F9B" w:rsidRDefault="00720F9B" w:rsidP="00720F9B">
      <w:pPr>
        <w:numPr>
          <w:ilvl w:val="0"/>
          <w:numId w:val="53"/>
        </w:numPr>
        <w:suppressLineNumbers/>
        <w:spacing w:after="0" w:line="240" w:lineRule="auto"/>
        <w:ind w:left="720"/>
        <w:jc w:val="both"/>
        <w:rPr>
          <w:rFonts w:ascii="Times" w:eastAsia="Times New Roman" w:hAnsi="Times" w:cs="Times New Roman"/>
          <w:sz w:val="24"/>
          <w:szCs w:val="20"/>
        </w:rPr>
      </w:pPr>
      <w:r w:rsidRPr="00720F9B">
        <w:rPr>
          <w:rFonts w:ascii="Times" w:eastAsia="Times New Roman" w:hAnsi="Times" w:cs="Times New Roman"/>
          <w:sz w:val="24"/>
          <w:szCs w:val="20"/>
        </w:rPr>
        <w:t>furnished by, or coordinated by, a Home Health Agency according to the written home health care plan.</w:t>
      </w:r>
    </w:p>
    <w:p w:rsidR="00720F9B" w:rsidRPr="00720F9B" w:rsidRDefault="00720F9B" w:rsidP="00720F9B">
      <w:pPr>
        <w:suppressLineNumbers/>
        <w:spacing w:after="0" w:line="240" w:lineRule="auto"/>
        <w:ind w:left="720"/>
        <w:rPr>
          <w:rFonts w:ascii="Times" w:eastAsia="Times New Roman" w:hAnsi="Times" w:cs="Times New Roman"/>
          <w:sz w:val="24"/>
          <w:szCs w:val="20"/>
        </w:rPr>
      </w:pPr>
      <w:r w:rsidRPr="00720F9B">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w:t>
      </w:r>
      <w:r w:rsidRPr="00720F9B">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d.</w:t>
      </w:r>
      <w:r w:rsidRPr="00720F9B">
        <w:rPr>
          <w:rFonts w:ascii="Times" w:eastAsia="Times New Roman" w:hAnsi="Times" w:cs="Times New Roman"/>
          <w:sz w:val="24"/>
          <w:szCs w:val="20"/>
        </w:rPr>
        <w:tab/>
        <w:t>[Carrier] does not pay for:</w:t>
      </w:r>
    </w:p>
    <w:p w:rsidR="00720F9B" w:rsidRPr="00720F9B" w:rsidRDefault="00720F9B" w:rsidP="00720F9B">
      <w:pPr>
        <w:numPr>
          <w:ilvl w:val="0"/>
          <w:numId w:val="54"/>
        </w:numPr>
        <w:suppressLineNumbers/>
        <w:spacing w:after="0" w:line="240" w:lineRule="auto"/>
        <w:ind w:left="720"/>
        <w:jc w:val="both"/>
        <w:rPr>
          <w:rFonts w:ascii="Times" w:eastAsia="Times New Roman" w:hAnsi="Times" w:cs="Times New Roman"/>
          <w:sz w:val="24"/>
          <w:szCs w:val="20"/>
        </w:rPr>
      </w:pPr>
      <w:r w:rsidRPr="00720F9B">
        <w:rPr>
          <w:rFonts w:ascii="Times" w:eastAsia="Times New Roman" w:hAnsi="Times" w:cs="Times New Roman"/>
          <w:sz w:val="24"/>
          <w:szCs w:val="20"/>
        </w:rPr>
        <w:t>services furnished to family members, other than the patient; or</w:t>
      </w:r>
    </w:p>
    <w:p w:rsidR="00720F9B" w:rsidRPr="00720F9B" w:rsidRDefault="00720F9B" w:rsidP="00720F9B">
      <w:pPr>
        <w:numPr>
          <w:ilvl w:val="0"/>
          <w:numId w:val="54"/>
        </w:numPr>
        <w:suppressLineNumbers/>
        <w:spacing w:after="0" w:line="240" w:lineRule="auto"/>
        <w:ind w:left="720"/>
        <w:jc w:val="both"/>
        <w:rPr>
          <w:rFonts w:ascii="Times" w:eastAsia="Times New Roman" w:hAnsi="Times" w:cs="Times New Roman"/>
          <w:sz w:val="24"/>
          <w:szCs w:val="20"/>
        </w:rPr>
      </w:pPr>
      <w:r w:rsidRPr="00720F9B">
        <w:rPr>
          <w:rFonts w:ascii="Times" w:eastAsia="Times New Roman" w:hAnsi="Times" w:cs="Times New Roman"/>
          <w:sz w:val="24"/>
          <w:szCs w:val="20"/>
        </w:rPr>
        <w:t>services and supplies not included in the home health care plan.</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Any visit by a member of a home health care team on any day shall be considered as one home health care visit.</w:t>
      </w:r>
    </w:p>
    <w:p w:rsidR="00720F9B" w:rsidRPr="00720F9B" w:rsidRDefault="00720F9B" w:rsidP="00720F9B">
      <w:pPr>
        <w:suppressLineNumbers/>
        <w:tabs>
          <w:tab w:val="left" w:pos="3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Benefits for Home </w:t>
      </w:r>
      <w:r w:rsidR="00C745D1">
        <w:rPr>
          <w:rFonts w:ascii="Times" w:eastAsia="Times New Roman" w:hAnsi="Times" w:cs="Times New Roman"/>
          <w:sz w:val="24"/>
          <w:szCs w:val="20"/>
        </w:rPr>
        <w:t>H</w:t>
      </w:r>
      <w:r w:rsidRPr="00720F9B">
        <w:rPr>
          <w:rFonts w:ascii="Times" w:eastAsia="Times New Roman" w:hAnsi="Times" w:cs="Times New Roman"/>
          <w:sz w:val="24"/>
          <w:szCs w:val="20"/>
        </w:rPr>
        <w:t xml:space="preserve">ealth Care are provided for no more than 60 visits per [Calendar] [Plan] Year.  </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 [[Carrier] will reduce benefits by 50% with respect to charges for treatment, services and supplies for Home Health Care which are not Pre-Approved by [Carrier] provided that benefits would otherwise be payable under this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Practitioner's Charges for Non-Surgical Care and Treatment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covers Practitioner's charges for the Medically Necessary and Appropriate non-surgical care and treatment of an Illness or Injury.  </w:t>
      </w:r>
      <w:r w:rsidRPr="00720F9B">
        <w:rPr>
          <w:rFonts w:ascii="Times" w:eastAsia="Calibri" w:hAnsi="Times" w:cs="Times New Roman"/>
          <w:sz w:val="24"/>
          <w:szCs w:val="20"/>
        </w:rPr>
        <w:t xml:space="preserve">[We also cover Telemedicine charges.]  [We also cover E-Visit charges.]  [We also cover Virtual Visit charges.]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Practitioner's Charges for Surgery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covers Practitioner's charges for Medically Necessary and Appropriate Surgery.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720F9B" w:rsidRPr="00720F9B" w:rsidRDefault="00720F9B" w:rsidP="00720F9B">
      <w:pPr>
        <w:spacing w:after="0" w:line="240" w:lineRule="auto"/>
        <w:jc w:val="both"/>
        <w:rPr>
          <w:rFonts w:ascii="Times New Roman" w:eastAsia="Calibri" w:hAnsi="Times New Roman" w:cs="Times New Roman"/>
          <w:sz w:val="24"/>
          <w:szCs w:val="20"/>
        </w:rPr>
      </w:pPr>
    </w:p>
    <w:p w:rsidR="00720F9B" w:rsidRPr="00720F9B" w:rsidRDefault="00720F9B" w:rsidP="00720F9B">
      <w:pPr>
        <w:spacing w:after="0" w:line="240" w:lineRule="auto"/>
        <w:jc w:val="both"/>
        <w:rPr>
          <w:rFonts w:ascii="Times New Roman" w:eastAsia="Calibri" w:hAnsi="Times New Roman" w:cs="Times New Roman"/>
          <w:sz w:val="24"/>
          <w:szCs w:val="20"/>
        </w:rPr>
      </w:pPr>
      <w:r w:rsidRPr="00720F9B">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720F9B" w:rsidRPr="00720F9B" w:rsidRDefault="00720F9B" w:rsidP="00720F9B">
      <w:pPr>
        <w:spacing w:after="0" w:line="240" w:lineRule="auto"/>
        <w:jc w:val="both"/>
        <w:rPr>
          <w:rFonts w:ascii="Times New Roman" w:eastAsia="Calibri" w:hAnsi="Times New Roman" w:cs="Times New Roman"/>
          <w:sz w:val="24"/>
          <w:szCs w:val="20"/>
        </w:rPr>
      </w:pPr>
    </w:p>
    <w:p w:rsidR="00720F9B" w:rsidRPr="00720F9B" w:rsidRDefault="00720F9B" w:rsidP="00720F9B">
      <w:pPr>
        <w:spacing w:after="0" w:line="240" w:lineRule="auto"/>
        <w:jc w:val="both"/>
        <w:rPr>
          <w:rFonts w:ascii="Times New Roman" w:eastAsia="Calibri" w:hAnsi="Times New Roman" w:cs="Times New Roman"/>
          <w:sz w:val="24"/>
          <w:szCs w:val="20"/>
        </w:rPr>
      </w:pPr>
      <w:r w:rsidRPr="00720F9B">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Second Opinion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720F9B" w:rsidRPr="00720F9B" w:rsidRDefault="00720F9B" w:rsidP="00720F9B">
      <w:pPr>
        <w:numPr>
          <w:ilvl w:val="0"/>
          <w:numId w:val="5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are board certified and qualified, by reason of their specialty, to give an opinion on the proposed Surgery or Hospital admission;</w:t>
      </w:r>
    </w:p>
    <w:p w:rsidR="00720F9B" w:rsidRPr="00720F9B" w:rsidRDefault="00720F9B" w:rsidP="00720F9B">
      <w:pPr>
        <w:numPr>
          <w:ilvl w:val="0"/>
          <w:numId w:val="5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are not business associates of the Practitioner who recommended the Surgery; and</w:t>
      </w:r>
    </w:p>
    <w:p w:rsidR="00720F9B" w:rsidRPr="00720F9B" w:rsidRDefault="00720F9B" w:rsidP="00720F9B">
      <w:pPr>
        <w:numPr>
          <w:ilvl w:val="0"/>
          <w:numId w:val="5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in the case of a second surgical opinion, they do not perform the Surgery if it is needed.</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720F9B">
            <w:rPr>
              <w:rFonts w:ascii="Times" w:eastAsia="Times New Roman" w:hAnsi="Times" w:cs="Times New Roman"/>
              <w:b/>
              <w:sz w:val="24"/>
              <w:szCs w:val="20"/>
            </w:rPr>
            <w:t>Dialysis</w:t>
          </w:r>
        </w:smartTag>
        <w:r w:rsidRPr="00720F9B">
          <w:rPr>
            <w:rFonts w:ascii="Times" w:eastAsia="Times New Roman" w:hAnsi="Times" w:cs="Times New Roman"/>
            <w:b/>
            <w:sz w:val="24"/>
            <w:szCs w:val="20"/>
          </w:rPr>
          <w:t xml:space="preserve"> </w:t>
        </w:r>
        <w:smartTag w:uri="urn:schemas-microsoft-com:office:smarttags" w:element="PlaceType">
          <w:r w:rsidRPr="00720F9B">
            <w:rPr>
              <w:rFonts w:ascii="Times" w:eastAsia="Times New Roman" w:hAnsi="Times" w:cs="Times New Roman"/>
              <w:b/>
              <w:sz w:val="24"/>
              <w:szCs w:val="20"/>
            </w:rPr>
            <w:t>Center</w:t>
          </w:r>
        </w:smartTag>
      </w:smartTag>
      <w:r w:rsidRPr="00720F9B">
        <w:rPr>
          <w:rFonts w:ascii="Times" w:eastAsia="Times New Roman" w:hAnsi="Times" w:cs="Times New Roman"/>
          <w:b/>
          <w:sz w:val="24"/>
          <w:szCs w:val="20"/>
        </w:rPr>
        <w:t xml:space="preserve">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[Carrier] covers charges made by a dialysis center for covered dialysis services.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Ambulatory Surgical Center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720F9B">
            <w:rPr>
              <w:rFonts w:ascii="Times" w:eastAsia="Times New Roman" w:hAnsi="Times" w:cs="Times New Roman"/>
              <w:sz w:val="24"/>
              <w:szCs w:val="20"/>
            </w:rPr>
            <w:t>Ambulatory</w:t>
          </w:r>
        </w:smartTag>
        <w:r w:rsidRPr="00720F9B">
          <w:rPr>
            <w:rFonts w:ascii="Times" w:eastAsia="Times New Roman" w:hAnsi="Times" w:cs="Times New Roman"/>
            <w:sz w:val="24"/>
            <w:szCs w:val="20"/>
          </w:rPr>
          <w:t xml:space="preserve"> </w:t>
        </w:r>
        <w:smartTag w:uri="urn:schemas-microsoft-com:office:smarttags" w:element="PlaceName">
          <w:r w:rsidRPr="00720F9B">
            <w:rPr>
              <w:rFonts w:ascii="Times" w:eastAsia="Times New Roman" w:hAnsi="Times" w:cs="Times New Roman"/>
              <w:sz w:val="24"/>
              <w:szCs w:val="20"/>
            </w:rPr>
            <w:t>Surgical</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Center</w:t>
          </w:r>
        </w:smartTag>
      </w:smartTag>
      <w:r w:rsidRPr="00720F9B">
        <w:rPr>
          <w:rFonts w:ascii="Times" w:eastAsia="Times New Roman" w:hAnsi="Times" w:cs="Times New Roman"/>
          <w:sz w:val="24"/>
          <w:szCs w:val="20"/>
        </w:rPr>
        <w:t xml:space="preserve"> in connection with covered Surgery.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Hospice Care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services and supplies must be:</w:t>
      </w:r>
    </w:p>
    <w:p w:rsidR="00720F9B" w:rsidRPr="00720F9B" w:rsidRDefault="00720F9B" w:rsidP="00720F9B">
      <w:pPr>
        <w:numPr>
          <w:ilvl w:val="0"/>
          <w:numId w:val="5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needed for palliative and supportive care;</w:t>
      </w:r>
    </w:p>
    <w:p w:rsidR="00720F9B" w:rsidRPr="00720F9B" w:rsidRDefault="00720F9B" w:rsidP="00720F9B">
      <w:pPr>
        <w:numPr>
          <w:ilvl w:val="0"/>
          <w:numId w:val="5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ordered by the Covered Person's Practitioner;</w:t>
      </w:r>
    </w:p>
    <w:p w:rsidR="00720F9B" w:rsidRPr="00720F9B" w:rsidRDefault="00720F9B" w:rsidP="00720F9B">
      <w:pPr>
        <w:numPr>
          <w:ilvl w:val="0"/>
          <w:numId w:val="5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included in the Hospice care program; and</w:t>
      </w:r>
    </w:p>
    <w:p w:rsidR="00720F9B" w:rsidRPr="00720F9B" w:rsidRDefault="00720F9B" w:rsidP="00720F9B">
      <w:pPr>
        <w:numPr>
          <w:ilvl w:val="0"/>
          <w:numId w:val="5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furnished by, or coordinated by a Hospice.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does not pay for:</w:t>
      </w:r>
    </w:p>
    <w:p w:rsidR="00720F9B" w:rsidRPr="00720F9B" w:rsidRDefault="00720F9B" w:rsidP="00720F9B">
      <w:pPr>
        <w:numPr>
          <w:ilvl w:val="0"/>
          <w:numId w:val="5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services and supplies provided by volunteers or others who do not regularly charge for their services;</w:t>
      </w:r>
    </w:p>
    <w:p w:rsidR="00720F9B" w:rsidRPr="00720F9B" w:rsidRDefault="00720F9B" w:rsidP="00720F9B">
      <w:pPr>
        <w:numPr>
          <w:ilvl w:val="0"/>
          <w:numId w:val="5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funeral services and arrangements;</w:t>
      </w:r>
    </w:p>
    <w:p w:rsidR="00720F9B" w:rsidRPr="00720F9B" w:rsidRDefault="00720F9B" w:rsidP="00720F9B">
      <w:pPr>
        <w:numPr>
          <w:ilvl w:val="0"/>
          <w:numId w:val="5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legal or financial counseling or services; or</w:t>
      </w:r>
    </w:p>
    <w:p w:rsidR="00720F9B" w:rsidRPr="00720F9B" w:rsidRDefault="00720F9B" w:rsidP="00720F9B">
      <w:pPr>
        <w:numPr>
          <w:ilvl w:val="0"/>
          <w:numId w:val="5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treatment not included in the Hospice care plan.</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Mental Illness or Substance  Abuse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 [Carrier] pays benefits for the Covered Charges a Covered Person incurs for the treatment of Mental Illness or Substance Abuse the same way [Carrier] would for any other Illness, if such treatment is prescribed by a Practitioner.  But [Carrier] does not pay for Custodial Care, education, or training.</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Inpatient or day treatment may be furnished by any licensed, certified or State approved facility, including but not limited to:</w:t>
      </w:r>
    </w:p>
    <w:p w:rsidR="00720F9B" w:rsidRPr="00720F9B" w:rsidRDefault="00720F9B" w:rsidP="00720F9B">
      <w:pPr>
        <w:numPr>
          <w:ilvl w:val="0"/>
          <w:numId w:val="5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Hospital</w:t>
      </w:r>
    </w:p>
    <w:p w:rsidR="00720F9B" w:rsidRPr="00720F9B" w:rsidRDefault="00720F9B" w:rsidP="00720F9B">
      <w:pPr>
        <w:numPr>
          <w:ilvl w:val="0"/>
          <w:numId w:val="5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detoxification Facility licensed under New Jersey P.L. 1975, Chapter 305; or</w:t>
      </w:r>
    </w:p>
    <w:p w:rsidR="00720F9B" w:rsidRPr="00720F9B" w:rsidRDefault="00720F9B" w:rsidP="00720F9B">
      <w:pPr>
        <w:numPr>
          <w:ilvl w:val="0"/>
          <w:numId w:val="5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 licensed, certified or state approved residential treatment Facility under a program which meets the minimum standards of care of </w:t>
      </w:r>
      <w:r w:rsidR="00C745D1">
        <w:rPr>
          <w:rFonts w:ascii="Times" w:eastAsia="Times New Roman" w:hAnsi="Times" w:cs="Times New Roman"/>
          <w:sz w:val="24"/>
          <w:szCs w:val="20"/>
        </w:rPr>
        <w:t>T</w:t>
      </w:r>
      <w:r w:rsidRPr="00720F9B">
        <w:rPr>
          <w:rFonts w:ascii="Times" w:eastAsia="Times New Roman" w:hAnsi="Times" w:cs="Times New Roman"/>
          <w:sz w:val="24"/>
          <w:szCs w:val="20"/>
        </w:rPr>
        <w:t>he Joint Commission;</w:t>
      </w:r>
    </w:p>
    <w:p w:rsidR="00720F9B" w:rsidRPr="00720F9B" w:rsidRDefault="00720F9B" w:rsidP="00720F9B">
      <w:pPr>
        <w:numPr>
          <w:ilvl w:val="0"/>
          <w:numId w:val="5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Mental Health Canter; or</w:t>
      </w:r>
    </w:p>
    <w:p w:rsidR="00720F9B" w:rsidRPr="00720F9B" w:rsidRDefault="00720F9B" w:rsidP="00720F9B">
      <w:pPr>
        <w:numPr>
          <w:ilvl w:val="0"/>
          <w:numId w:val="5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720F9B">
            <w:rPr>
              <w:rFonts w:ascii="Times" w:eastAsia="Times New Roman" w:hAnsi="Times" w:cs="Times New Roman"/>
              <w:sz w:val="24"/>
              <w:szCs w:val="20"/>
            </w:rPr>
            <w:t>Substance</w:t>
          </w:r>
        </w:smartTag>
        <w:r w:rsidRPr="00720F9B">
          <w:rPr>
            <w:rFonts w:ascii="Times" w:eastAsia="Times New Roman" w:hAnsi="Times" w:cs="Times New Roman"/>
            <w:sz w:val="24"/>
            <w:szCs w:val="20"/>
          </w:rPr>
          <w:t xml:space="preserve"> </w:t>
        </w:r>
        <w:smartTag w:uri="urn:schemas-microsoft-com:office:smarttags" w:element="PlaceName">
          <w:r w:rsidRPr="00720F9B">
            <w:rPr>
              <w:rFonts w:ascii="Times" w:eastAsia="Times New Roman" w:hAnsi="Times" w:cs="Times New Roman"/>
              <w:sz w:val="24"/>
              <w:szCs w:val="20"/>
            </w:rPr>
            <w:t>Abuse</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Center</w:t>
          </w:r>
        </w:smartTag>
      </w:smartTag>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Pregnancy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 pays for pregnancies the same way [Carrier] would cover an Illness.  The charges [Carrier] covers for a newborn child are explained [on the next page.]</w:t>
      </w:r>
      <w:r w:rsidR="00C745D1">
        <w:rPr>
          <w:rFonts w:ascii="Times" w:eastAsia="Times New Roman" w:hAnsi="Times" w:cs="Times New Roman"/>
          <w:sz w:val="24"/>
          <w:szCs w:val="20"/>
        </w:rPr>
        <w:t>[</w:t>
      </w:r>
      <w:proofErr w:type="gramStart"/>
      <w:r w:rsidR="00C745D1">
        <w:rPr>
          <w:rFonts w:ascii="Times" w:eastAsia="Times New Roman" w:hAnsi="Times" w:cs="Times New Roman"/>
          <w:sz w:val="24"/>
          <w:szCs w:val="20"/>
        </w:rPr>
        <w:t>below</w:t>
      </w:r>
      <w:proofErr w:type="gramEnd"/>
      <w:r w:rsidR="00C745D1">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Birthing Center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Birthing Center charges made by a Practitioner for pre-natal care, delivery, and </w:t>
      </w:r>
      <w:proofErr w:type="spellStart"/>
      <w:r w:rsidRPr="00720F9B">
        <w:rPr>
          <w:rFonts w:ascii="Times" w:eastAsia="Times New Roman" w:hAnsi="Times" w:cs="Times New Roman"/>
          <w:sz w:val="24"/>
          <w:szCs w:val="20"/>
        </w:rPr>
        <w:t>post partum</w:t>
      </w:r>
      <w:proofErr w:type="spellEnd"/>
      <w:r w:rsidRPr="00720F9B">
        <w:rPr>
          <w:rFonts w:ascii="Times" w:eastAsia="Times New Roman" w:hAnsi="Times" w:cs="Times New Roman"/>
          <w:sz w:val="24"/>
          <w:szCs w:val="20"/>
        </w:rPr>
        <w:t xml:space="preserve">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covers all other Medically Necessary and Appropriate services and supplies during the confinement.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[Benefits for a Covered Newborn Child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720F9B" w:rsidRPr="00720F9B" w:rsidRDefault="00720F9B" w:rsidP="00720F9B">
      <w:pPr>
        <w:numPr>
          <w:ilvl w:val="0"/>
          <w:numId w:val="5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nursery charges;</w:t>
      </w:r>
    </w:p>
    <w:p w:rsidR="00720F9B" w:rsidRPr="00720F9B" w:rsidRDefault="00720F9B" w:rsidP="00720F9B">
      <w:pPr>
        <w:numPr>
          <w:ilvl w:val="0"/>
          <w:numId w:val="5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charges for routine Practitioner's examinations and tests; and</w:t>
      </w:r>
    </w:p>
    <w:p w:rsidR="00720F9B" w:rsidRPr="00720F9B" w:rsidRDefault="00720F9B" w:rsidP="00720F9B">
      <w:pPr>
        <w:numPr>
          <w:ilvl w:val="0"/>
          <w:numId w:val="5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charges for routine procedures, like circumcision.</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Anesthetics and Other Services and Supplies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Blood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Unless otherwise provided in the </w:t>
      </w:r>
      <w:r w:rsidRPr="00720F9B">
        <w:rPr>
          <w:rFonts w:ascii="Times" w:eastAsia="Times New Roman" w:hAnsi="Times" w:cs="Times New Roman"/>
          <w:b/>
          <w:sz w:val="24"/>
          <w:szCs w:val="20"/>
        </w:rPr>
        <w:t>Charges for the Treatment of Hemophilia</w:t>
      </w:r>
      <w:r w:rsidRPr="00720F9B">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Charges for the Treatment of Hemophilia</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Ambulance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Medically Necessary and Appropriate charges for transporting a Covered Person to:</w:t>
      </w:r>
    </w:p>
    <w:p w:rsidR="00720F9B" w:rsidRPr="00720F9B" w:rsidRDefault="00720F9B" w:rsidP="00720F9B">
      <w:pPr>
        <w:numPr>
          <w:ilvl w:val="0"/>
          <w:numId w:val="6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local Hospital if needed care and treatment can be provided by a local Hospital;</w:t>
      </w:r>
    </w:p>
    <w:p w:rsidR="00720F9B" w:rsidRPr="00720F9B" w:rsidRDefault="00720F9B" w:rsidP="00720F9B">
      <w:pPr>
        <w:numPr>
          <w:ilvl w:val="0"/>
          <w:numId w:val="6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720F9B" w:rsidRPr="00720F9B" w:rsidRDefault="00720F9B" w:rsidP="00720F9B">
      <w:pPr>
        <w:numPr>
          <w:ilvl w:val="0"/>
          <w:numId w:val="6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transporting a Covered Person to another Inpatient health care Facility.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Durable Medical Equipment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720F9B" w:rsidRPr="00720F9B" w:rsidRDefault="00720F9B" w:rsidP="00720F9B">
      <w:pPr>
        <w:numPr>
          <w:ilvl w:val="0"/>
          <w:numId w:val="6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replacements or repairs; or</w:t>
      </w:r>
    </w:p>
    <w:p w:rsidR="00720F9B" w:rsidRPr="00720F9B" w:rsidRDefault="00720F9B" w:rsidP="00720F9B">
      <w:pPr>
        <w:numPr>
          <w:ilvl w:val="0"/>
          <w:numId w:val="6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lastRenderedPageBreak/>
        <w:t>Items such as walkers, wheelchairs and hearing aids are examples of durable medical equipment that are also habilitative devices.</w:t>
      </w:r>
    </w:p>
    <w:p w:rsidR="00720F9B" w:rsidRPr="00720F9B" w:rsidRDefault="00720F9B" w:rsidP="00720F9B">
      <w:pPr>
        <w:suppressLineNumbers/>
        <w:spacing w:after="0" w:line="240" w:lineRule="auto"/>
        <w:jc w:val="both"/>
        <w:rPr>
          <w:rFonts w:ascii="Times" w:eastAsia="Calibri"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 [[Carrier] will reduce benefits by 50% with respect to charges for Durable Medical Equipment which are not Pre-Approved by [Carrier] provided that benefits would otherwise be payable under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Orthotic or Prosthetic Appliances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Orthotic Appliance or Prosthetic Appliance may be obtained from any licensed </w:t>
      </w:r>
      <w:proofErr w:type="spellStart"/>
      <w:r w:rsidRPr="00720F9B">
        <w:rPr>
          <w:rFonts w:ascii="Times" w:eastAsia="Times New Roman" w:hAnsi="Times" w:cs="Times New Roman"/>
          <w:sz w:val="24"/>
          <w:szCs w:val="20"/>
        </w:rPr>
        <w:t>orthotist</w:t>
      </w:r>
      <w:proofErr w:type="spellEnd"/>
      <w:r w:rsidRPr="00720F9B">
        <w:rPr>
          <w:rFonts w:ascii="Times" w:eastAsia="Times New Roman" w:hAnsi="Times" w:cs="Times New Roman"/>
          <w:sz w:val="24"/>
          <w:szCs w:val="20"/>
        </w:rPr>
        <w:t xml:space="preserve"> or prosthetist or any certified </w:t>
      </w:r>
      <w:proofErr w:type="spellStart"/>
      <w:r w:rsidRPr="00720F9B">
        <w:rPr>
          <w:rFonts w:ascii="Times" w:eastAsia="Times New Roman" w:hAnsi="Times" w:cs="Times New Roman"/>
          <w:sz w:val="24"/>
          <w:szCs w:val="20"/>
        </w:rPr>
        <w:t>pedorthist</w:t>
      </w:r>
      <w:proofErr w:type="spellEnd"/>
      <w:r w:rsidRPr="00720F9B">
        <w:rPr>
          <w:rFonts w:ascii="Times" w:eastAsia="Times New Roman" w:hAnsi="Times" w:cs="Times New Roman"/>
          <w:sz w:val="24"/>
          <w:szCs w:val="20"/>
        </w:rPr>
        <w:t xml:space="preserv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Benefits for the appliances will be provided to the same extent as other Covered Charges under the Policy.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Treatment of </w:t>
      </w:r>
      <w:proofErr w:type="spellStart"/>
      <w:r w:rsidRPr="00720F9B">
        <w:rPr>
          <w:rFonts w:ascii="Times" w:eastAsia="Times New Roman" w:hAnsi="Times" w:cs="Times New Roman"/>
          <w:b/>
          <w:sz w:val="24"/>
          <w:szCs w:val="20"/>
        </w:rPr>
        <w:t>Wilm’s</w:t>
      </w:r>
      <w:proofErr w:type="spellEnd"/>
      <w:r w:rsidRPr="00720F9B">
        <w:rPr>
          <w:rFonts w:ascii="Times" w:eastAsia="Times New Roman" w:hAnsi="Times" w:cs="Times New Roman"/>
          <w:b/>
          <w:sz w:val="24"/>
          <w:szCs w:val="20"/>
        </w:rPr>
        <w:t xml:space="preserve"> Tumor</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pays benefits for Covered Charges incurred for the treatment of </w:t>
      </w:r>
      <w:proofErr w:type="spellStart"/>
      <w:r w:rsidRPr="00720F9B">
        <w:rPr>
          <w:rFonts w:ascii="Times" w:eastAsia="Times New Roman" w:hAnsi="Times" w:cs="Times New Roman"/>
          <w:sz w:val="24"/>
          <w:szCs w:val="20"/>
        </w:rPr>
        <w:t>Wilm's</w:t>
      </w:r>
      <w:proofErr w:type="spellEnd"/>
      <w:r w:rsidRPr="00720F9B">
        <w:rPr>
          <w:rFonts w:ascii="Times" w:eastAsia="Times New Roman" w:hAnsi="Times" w:cs="Times New Roman"/>
          <w:sz w:val="24"/>
          <w:szCs w:val="20"/>
        </w:rPr>
        <w:t xml:space="preserve">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Nutritional Counseling</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Food and Food Products for Inherited Metabolic Diseases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For the purpose of this benefit: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“inherited metabolic disease” means a disease caused by an inherited abnormality of body chemistry for which testing is mandated by law;</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“medical food” means a food that is intended for the dietary treatment of a disease or condition for which nutritional requirements are established by medical evaluation and is formulated to be consumed or administered </w:t>
      </w:r>
      <w:proofErr w:type="spellStart"/>
      <w:r w:rsidRPr="00720F9B">
        <w:rPr>
          <w:rFonts w:ascii="Times" w:eastAsia="Times New Roman" w:hAnsi="Times" w:cs="Times New Roman"/>
          <w:sz w:val="24"/>
          <w:szCs w:val="20"/>
        </w:rPr>
        <w:t>enterally</w:t>
      </w:r>
      <w:proofErr w:type="spellEnd"/>
      <w:r w:rsidRPr="00720F9B">
        <w:rPr>
          <w:rFonts w:ascii="Times" w:eastAsia="Times New Roman" w:hAnsi="Times" w:cs="Times New Roman"/>
          <w:sz w:val="24"/>
          <w:szCs w:val="20"/>
        </w:rPr>
        <w:t xml:space="preserve"> under the direction of a Practitioner.</w:t>
      </w:r>
    </w:p>
    <w:p w:rsidR="00720F9B" w:rsidRPr="00720F9B" w:rsidRDefault="00720F9B" w:rsidP="00720F9B">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p>
    <w:p w:rsidR="00720F9B" w:rsidRPr="00720F9B" w:rsidRDefault="00720F9B" w:rsidP="00720F9B">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Specialized Infant Formulas</w:t>
      </w:r>
    </w:p>
    <w:p w:rsidR="00720F9B" w:rsidRPr="00720F9B" w:rsidRDefault="00720F9B" w:rsidP="00720F9B">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rsidR="00720F9B" w:rsidRPr="00720F9B" w:rsidRDefault="00720F9B" w:rsidP="00720F9B">
      <w:pPr>
        <w:numPr>
          <w:ilvl w:val="0"/>
          <w:numId w:val="13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720F9B" w:rsidRPr="00720F9B" w:rsidRDefault="00720F9B" w:rsidP="00720F9B">
      <w:pPr>
        <w:numPr>
          <w:ilvl w:val="0"/>
          <w:numId w:val="13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720F9B" w:rsidRPr="00720F9B" w:rsidRDefault="00720F9B" w:rsidP="00720F9B">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[Carrier] may review continued Medical Necessity and Appropriateness of the specialized infant formula.  </w:t>
      </w:r>
    </w:p>
    <w:p w:rsidR="00720F9B" w:rsidRPr="00720F9B" w:rsidRDefault="00720F9B" w:rsidP="00720F9B">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X-Rays and Laboratory Tests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Prescription Drugs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[[Subject to [Carrier] Pre-Approval, for certain Prescription Drugs] ][Carrier] covers drugs to treat an Illness or Injury [and contraceptive drugs] </w:t>
      </w:r>
      <w:r w:rsidRPr="00720F9B">
        <w:rPr>
          <w:rFonts w:ascii="Times" w:eastAsia="Times New Roman" w:hAnsi="Times" w:cs="Times New Roman"/>
          <w:i/>
          <w:sz w:val="24"/>
          <w:szCs w:val="20"/>
        </w:rPr>
        <w:t>[Note to carriers:  Omit if requested</w:t>
      </w:r>
      <w:r w:rsidRPr="00720F9B">
        <w:rPr>
          <w:rFonts w:ascii="Times" w:eastAsia="Times New Roman" w:hAnsi="Times" w:cs="Times New Roman"/>
          <w:sz w:val="24"/>
          <w:szCs w:val="20"/>
        </w:rPr>
        <w:t xml:space="preserve"> </w:t>
      </w:r>
      <w:r w:rsidRPr="00720F9B">
        <w:rPr>
          <w:rFonts w:ascii="Times" w:eastAsia="Times New Roman" w:hAnsi="Times" w:cs="Times New Roman"/>
          <w:i/>
          <w:sz w:val="24"/>
          <w:szCs w:val="20"/>
        </w:rPr>
        <w:t>by a religious employer.]</w:t>
      </w:r>
      <w:r w:rsidRPr="00720F9B">
        <w:rPr>
          <w:rFonts w:ascii="Times" w:eastAsia="Times New Roman" w:hAnsi="Times" w:cs="Times New Roman"/>
          <w:sz w:val="24"/>
          <w:szCs w:val="20"/>
        </w:rPr>
        <w:t xml:space="preserve"> which require a Practitioner's prescription.  [Maintenance Drugs may be obtained from a Participating Mail Order Pharmacy.]  But [Carrier] only covers drugs which are: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approved for treatment of the Covered Person's Illness or Injury by the Food and Drug Administration;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720F9B" w:rsidRPr="00720F9B" w:rsidRDefault="00720F9B" w:rsidP="00720F9B">
      <w:pPr>
        <w:numPr>
          <w:ilvl w:val="0"/>
          <w:numId w:val="12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720F9B">
            <w:rPr>
              <w:rFonts w:ascii="Times" w:eastAsia="Times New Roman" w:hAnsi="Times" w:cs="Times New Roman"/>
              <w:sz w:val="24"/>
              <w:szCs w:val="20"/>
            </w:rPr>
            <w:t>American</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Hospital</w:t>
          </w:r>
        </w:smartTag>
      </w:smartTag>
      <w:r w:rsidRPr="00720F9B">
        <w:rPr>
          <w:rFonts w:ascii="Times" w:eastAsia="Times New Roman" w:hAnsi="Times" w:cs="Times New Roman"/>
          <w:sz w:val="24"/>
          <w:szCs w:val="20"/>
        </w:rPr>
        <w:t xml:space="preserve"> Formulary Service Drug Information;</w:t>
      </w:r>
    </w:p>
    <w:p w:rsidR="00720F9B" w:rsidRPr="00720F9B" w:rsidRDefault="00720F9B" w:rsidP="00720F9B">
      <w:pPr>
        <w:numPr>
          <w:ilvl w:val="0"/>
          <w:numId w:val="12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720F9B">
            <w:rPr>
              <w:rFonts w:ascii="Times" w:eastAsia="Times New Roman" w:hAnsi="Times" w:cs="Times New Roman"/>
              <w:sz w:val="24"/>
              <w:szCs w:val="20"/>
            </w:rPr>
            <w:t>United States</w:t>
          </w:r>
        </w:smartTag>
      </w:smartTag>
      <w:r w:rsidRPr="00720F9B">
        <w:rPr>
          <w:rFonts w:ascii="Times" w:eastAsia="Times New Roman" w:hAnsi="Times" w:cs="Times New Roman"/>
          <w:sz w:val="24"/>
          <w:szCs w:val="20"/>
        </w:rPr>
        <w:t xml:space="preserve"> Pharmacopeia Drug Information; or</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  recommended by a clinical study or recommended by a review article in a major peer-reviewed professional journal.</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Coverage for the above drugs also includes medically necessary services associated with the administration of the drugs.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In no event will [Carrier] pay for:</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drugs labeled: "Caution - Limited by Federal Law to Investigational Use"; or</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And [Carrier] excludes drugs that can be bought without a prescription, even if a Practitioner orders them.</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[As explained in the </w:t>
      </w:r>
      <w:r w:rsidRPr="00720F9B">
        <w:rPr>
          <w:rFonts w:ascii="Times" w:eastAsia="Times New Roman" w:hAnsi="Times" w:cs="Times New Roman"/>
          <w:b/>
          <w:sz w:val="24"/>
          <w:szCs w:val="20"/>
        </w:rPr>
        <w:t>Orally Administered</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Anti-Cancer Prescription Drugs</w:t>
      </w:r>
      <w:r w:rsidRPr="00720F9B">
        <w:rPr>
          <w:rFonts w:ascii="Times" w:eastAsia="Times New Roman" w:hAnsi="Times" w:cs="Times New Roman"/>
          <w:sz w:val="24"/>
          <w:szCs w:val="20"/>
        </w:rPr>
        <w:t xml:space="preserve"> provision below additional benefits for such prescription drugs may be payable.]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720F9B" w:rsidRPr="00720F9B" w:rsidRDefault="00720F9B" w:rsidP="00720F9B">
      <w:pPr>
        <w:suppressLineNumbers/>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the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the Policy.  The Covered Person may appeal the decision by following the Appeals Procedure process set forth in the Policy. ]  (Note to Carriers: For use if the plan is a managed care plan)</w:t>
      </w:r>
    </w:p>
    <w:p w:rsidR="00720F9B" w:rsidRPr="00720F9B" w:rsidRDefault="00720F9B" w:rsidP="00720F9B">
      <w:pPr>
        <w:suppressLineNumbers/>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the Policy.  If [Carrier] does not give Pre-Approval, the Covered Person may appeal the decision by following the Appeals Procedure process set forth in the Policy. ]  (Note to Carriers: For use if the plan is an indemnity plan)</w:t>
      </w:r>
    </w:p>
    <w:p w:rsidR="00720F9B" w:rsidRPr="00720F9B" w:rsidRDefault="00720F9B" w:rsidP="00720F9B">
      <w:pPr>
        <w:suppressLineNumbers/>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w:t>
      </w:r>
      <w:r w:rsidRPr="00720F9B">
        <w:rPr>
          <w:rFonts w:ascii="Times New Roman" w:eastAsia="Times New Roman" w:hAnsi="Times New Roman" w:cs="Times New Roman"/>
          <w:sz w:val="24"/>
          <w:szCs w:val="20"/>
        </w:rPr>
        <w:lastRenderedPageBreak/>
        <w:t xml:space="preserve">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720F9B" w:rsidRPr="00720F9B" w:rsidRDefault="00720F9B" w:rsidP="00720F9B">
      <w:pPr>
        <w:suppressLineNumbers/>
        <w:spacing w:after="0" w:line="240" w:lineRule="auto"/>
        <w:jc w:val="both"/>
        <w:rPr>
          <w:rFonts w:ascii="Times New Roman" w:eastAsia="Times New Roman" w:hAnsi="Times New Roman" w:cs="Times New Roman"/>
          <w:sz w:val="24"/>
          <w:szCs w:val="20"/>
        </w:rPr>
      </w:pP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b/>
          <w:sz w:val="24"/>
          <w:szCs w:val="20"/>
        </w:rPr>
        <w:t>[</w:t>
      </w:r>
      <w:r w:rsidRPr="00720F9B">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720F9B">
        <w:rPr>
          <w:rFonts w:ascii="Times New Roman" w:eastAsia="Times New Roman" w:hAnsi="Times New Roman" w:cs="Times New Roman"/>
          <w:sz w:val="24"/>
          <w:szCs w:val="24"/>
        </w:rPr>
        <w:t>shown in the Schedule.</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The Policy only pays benefits for Prescription Drugs which are:</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prescribed by a Practitioner (except for insulin)</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b) dispensed by a Participating Pharmacy [or by a Participating Mail Order Pharmacy]; and</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lastRenderedPageBreak/>
        <w:t>c) needed to treat an Illness or Injury covered under this Policy.</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Such charges will not include charges made for more than:</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c) the amount usually prescribed by the Covered Person's Practitioner.</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charge will be considered to be incurred at the time the Prescription Drug is received.</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720F9B">
        <w:rPr>
          <w:rFonts w:ascii="Times New Roman" w:eastAsia="Times New Roman" w:hAnsi="Times New Roman" w:cs="Times New Roman"/>
          <w:color w:val="000000"/>
          <w:sz w:val="24"/>
          <w:szCs w:val="24"/>
        </w:rPr>
        <w:t xml:space="preserve"> </w:t>
      </w:r>
    </w:p>
    <w:p w:rsid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C745D1" w:rsidRPr="00B61FA0" w:rsidRDefault="00C745D1" w:rsidP="00C745D1">
      <w:pPr>
        <w:pStyle w:val="PlainText"/>
        <w:rPr>
          <w:rFonts w:ascii="Times New Roman" w:eastAsia="Times New Roman" w:hAnsi="Times New Roman" w:cs="Times New Roman"/>
          <w:color w:val="000000"/>
          <w:sz w:val="24"/>
          <w:szCs w:val="24"/>
        </w:rPr>
      </w:pPr>
      <w:r w:rsidRPr="00B61FA0">
        <w:rPr>
          <w:rFonts w:ascii="Times New Roman" w:eastAsia="Times New Roman" w:hAnsi="Times New Roman" w:cs="Times New Roman"/>
          <w:color w:val="000000"/>
          <w:sz w:val="24"/>
          <w:szCs w:val="24"/>
        </w:rPr>
        <w:t xml:space="preserve">[Specialty Pharmaceuticals Split Fill Program: </w:t>
      </w:r>
      <w:r>
        <w:rPr>
          <w:rFonts w:ascii="Times New Roman" w:eastAsia="Times New Roman" w:hAnsi="Times New Roman" w:cs="Times New Roman"/>
          <w:color w:val="000000"/>
          <w:sz w:val="24"/>
          <w:szCs w:val="24"/>
        </w:rPr>
        <w:t>S</w:t>
      </w:r>
      <w:r w:rsidRPr="00B61FA0">
        <w:rPr>
          <w:rFonts w:ascii="Times New Roman" w:eastAsia="Times New Roman" w:hAnsi="Times New Roman" w:cs="Times New Roman"/>
          <w:color w:val="000000"/>
          <w:sz w:val="24"/>
          <w:szCs w:val="24"/>
        </w:rPr>
        <w:t xml:space="preserve">elect Specialty Drugs will be </w:t>
      </w:r>
      <w:r>
        <w:rPr>
          <w:rFonts w:ascii="Times New Roman" w:eastAsia="Times New Roman" w:hAnsi="Times New Roman" w:cs="Times New Roman"/>
          <w:color w:val="000000"/>
          <w:sz w:val="24"/>
          <w:szCs w:val="24"/>
        </w:rPr>
        <w:t>eligible for</w:t>
      </w:r>
      <w:r w:rsidRPr="00B61FA0">
        <w:rPr>
          <w:rFonts w:ascii="Times New Roman" w:eastAsia="Times New Roman" w:hAnsi="Times New Roman" w:cs="Times New Roman"/>
          <w:color w:val="000000"/>
          <w:sz w:val="24"/>
          <w:szCs w:val="24"/>
        </w:rPr>
        <w:t xml:space="preserve"> </w:t>
      </w:r>
      <w:r w:rsidRPr="004648AB">
        <w:rPr>
          <w:rFonts w:ascii="Times New Roman" w:eastAsia="Times New Roman" w:hAnsi="Times New Roman" w:cs="Times New Roman"/>
          <w:color w:val="000000"/>
          <w:sz w:val="24"/>
          <w:szCs w:val="24"/>
        </w:rPr>
        <w:t>a split fill</w:t>
      </w:r>
      <w:r w:rsidRPr="00B61FA0">
        <w:rPr>
          <w:rFonts w:ascii="Times New Roman" w:eastAsia="Times New Roman" w:hAnsi="Times New Roman" w:cs="Times New Roman"/>
          <w:color w:val="000000"/>
          <w:sz w:val="24"/>
          <w:szCs w:val="24"/>
        </w:rPr>
        <w:t xml:space="preserve"> when a new prescription </w:t>
      </w:r>
      <w:r>
        <w:rPr>
          <w:rFonts w:ascii="Times New Roman" w:eastAsia="Times New Roman" w:hAnsi="Times New Roman" w:cs="Times New Roman"/>
          <w:color w:val="000000"/>
          <w:sz w:val="24"/>
          <w:szCs w:val="24"/>
        </w:rPr>
        <w:t xml:space="preserve">that will be filled at a specialty pharmacy </w:t>
      </w:r>
      <w:r w:rsidRPr="00B61FA0">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prescribed</w:t>
      </w:r>
      <w:r w:rsidRPr="004648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Under the split fill program an</w:t>
      </w:r>
      <w:r w:rsidRPr="004648AB">
        <w:rPr>
          <w:rFonts w:ascii="Times New Roman" w:eastAsia="Times New Roman" w:hAnsi="Times New Roman" w:cs="Times New Roman"/>
          <w:color w:val="000000"/>
          <w:sz w:val="24"/>
          <w:szCs w:val="24"/>
        </w:rPr>
        <w:t xml:space="preserve"> initial prescription</w:t>
      </w:r>
      <w:r w:rsidRPr="00B61FA0">
        <w:rPr>
          <w:rFonts w:ascii="Times New Roman" w:eastAsia="Times New Roman" w:hAnsi="Times New Roman" w:cs="Times New Roman"/>
          <w:color w:val="000000"/>
          <w:sz w:val="24"/>
          <w:szCs w:val="24"/>
        </w:rPr>
        <w:t xml:space="preserve"> will be dispensed in two separate amounts. </w:t>
      </w:r>
      <w:r>
        <w:rPr>
          <w:rFonts w:ascii="Times New Roman" w:eastAsia="Times New Roman" w:hAnsi="Times New Roman" w:cs="Times New Roman"/>
          <w:color w:val="000000"/>
          <w:sz w:val="24"/>
          <w:szCs w:val="24"/>
        </w:rPr>
        <w:t xml:space="preserve"> </w:t>
      </w:r>
      <w:r w:rsidRPr="00B61FA0">
        <w:rPr>
          <w:rFonts w:ascii="Times New Roman" w:eastAsia="Times New Roman" w:hAnsi="Times New Roman" w:cs="Times New Roman"/>
          <w:color w:val="000000"/>
          <w:sz w:val="24"/>
          <w:szCs w:val="24"/>
        </w:rPr>
        <w:t xml:space="preserve">The first shipment will be for a 15-day supply. The [Covered Person] will be contacted prior to </w:t>
      </w:r>
      <w:r>
        <w:rPr>
          <w:rFonts w:ascii="Times New Roman" w:eastAsia="Times New Roman" w:hAnsi="Times New Roman" w:cs="Times New Roman"/>
          <w:color w:val="000000"/>
          <w:sz w:val="24"/>
          <w:szCs w:val="24"/>
        </w:rPr>
        <w:t xml:space="preserve">dispensing the </w:t>
      </w:r>
      <w:r w:rsidRPr="00B61FA0">
        <w:rPr>
          <w:rFonts w:ascii="Times New Roman" w:eastAsia="Times New Roman" w:hAnsi="Times New Roman" w:cs="Times New Roman"/>
          <w:color w:val="000000"/>
          <w:sz w:val="24"/>
          <w:szCs w:val="24"/>
        </w:rPr>
        <w:t xml:space="preserve">second 15-day supply in order to </w:t>
      </w:r>
      <w:r>
        <w:rPr>
          <w:rFonts w:ascii="Times New Roman" w:eastAsia="Times New Roman" w:hAnsi="Times New Roman" w:cs="Times New Roman"/>
          <w:color w:val="000000"/>
          <w:sz w:val="24"/>
          <w:szCs w:val="24"/>
        </w:rPr>
        <w:t>evaluate</w:t>
      </w:r>
      <w:r w:rsidRPr="00B61FA0">
        <w:rPr>
          <w:rFonts w:ascii="Times New Roman" w:eastAsia="Times New Roman" w:hAnsi="Times New Roman" w:cs="Times New Roman"/>
          <w:color w:val="000000"/>
          <w:sz w:val="24"/>
          <w:szCs w:val="24"/>
        </w:rPr>
        <w:t xml:space="preserve"> necessary clinical intervention due to medication side effects that may require a dose modification or discontinuation</w:t>
      </w:r>
      <w:r>
        <w:rPr>
          <w:rFonts w:ascii="Times New Roman" w:eastAsia="Times New Roman" w:hAnsi="Times New Roman" w:cs="Times New Roman"/>
          <w:color w:val="000000"/>
          <w:sz w:val="24"/>
          <w:szCs w:val="24"/>
        </w:rPr>
        <w:t xml:space="preserve"> of the medication</w:t>
      </w:r>
      <w:r w:rsidRPr="00B61F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The split-fill</w:t>
      </w:r>
      <w:r w:rsidRPr="00B61FA0">
        <w:rPr>
          <w:rFonts w:ascii="Times New Roman" w:eastAsia="Times New Roman" w:hAnsi="Times New Roman" w:cs="Times New Roman"/>
          <w:color w:val="000000"/>
          <w:sz w:val="24"/>
          <w:szCs w:val="24"/>
        </w:rPr>
        <w:t xml:space="preserve"> process will continue for the </w:t>
      </w:r>
      <w:r>
        <w:rPr>
          <w:rFonts w:ascii="Times New Roman" w:eastAsia="Times New Roman" w:hAnsi="Times New Roman" w:cs="Times New Roman"/>
          <w:color w:val="000000"/>
          <w:sz w:val="24"/>
          <w:szCs w:val="24"/>
        </w:rPr>
        <w:t>first</w:t>
      </w:r>
      <w:r w:rsidRPr="00B61FA0">
        <w:rPr>
          <w:rFonts w:ascii="Times New Roman" w:eastAsia="Times New Roman" w:hAnsi="Times New Roman" w:cs="Times New Roman"/>
          <w:color w:val="000000"/>
          <w:sz w:val="24"/>
          <w:szCs w:val="24"/>
        </w:rPr>
        <w:t xml:space="preserve"> 90 days </w:t>
      </w:r>
      <w:r>
        <w:rPr>
          <w:rFonts w:ascii="Times New Roman" w:eastAsia="Times New Roman" w:hAnsi="Times New Roman" w:cs="Times New Roman"/>
          <w:color w:val="000000"/>
          <w:sz w:val="24"/>
          <w:szCs w:val="24"/>
        </w:rPr>
        <w:t>the [Covered Person] takes</w:t>
      </w:r>
      <w:r w:rsidRPr="00B61FA0">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medication</w:t>
      </w:r>
      <w:r w:rsidRPr="00B61FA0">
        <w:rPr>
          <w:rFonts w:ascii="Times New Roman" w:eastAsia="Times New Roman" w:hAnsi="Times New Roman" w:cs="Times New Roman"/>
          <w:color w:val="000000"/>
          <w:sz w:val="24"/>
          <w:szCs w:val="24"/>
        </w:rPr>
        <w:t>.  The [Covered Person</w:t>
      </w:r>
      <w:r>
        <w:rPr>
          <w:rFonts w:ascii="Times New Roman" w:eastAsia="Times New Roman" w:hAnsi="Times New Roman" w:cs="Times New Roman"/>
          <w:color w:val="000000"/>
          <w:sz w:val="24"/>
          <w:szCs w:val="24"/>
        </w:rPr>
        <w:t>’s</w:t>
      </w:r>
      <w:r w:rsidRPr="00B61FA0">
        <w:rPr>
          <w:rFonts w:ascii="Times New Roman" w:eastAsia="Times New Roman" w:hAnsi="Times New Roman" w:cs="Times New Roman"/>
          <w:color w:val="000000"/>
          <w:sz w:val="24"/>
          <w:szCs w:val="24"/>
        </w:rPr>
        <w:t xml:space="preserve">] cost share (Copayment) amounts will be prorated to align with the </w:t>
      </w:r>
      <w:r>
        <w:rPr>
          <w:rFonts w:ascii="Times New Roman" w:eastAsia="Times New Roman" w:hAnsi="Times New Roman" w:cs="Times New Roman"/>
          <w:color w:val="000000"/>
          <w:sz w:val="24"/>
          <w:szCs w:val="24"/>
        </w:rPr>
        <w:t>quantity</w:t>
      </w:r>
      <w:r w:rsidRPr="00B61FA0">
        <w:rPr>
          <w:rFonts w:ascii="Times New Roman" w:eastAsia="Times New Roman" w:hAnsi="Times New Roman" w:cs="Times New Roman"/>
          <w:color w:val="000000"/>
          <w:sz w:val="24"/>
          <w:szCs w:val="24"/>
        </w:rPr>
        <w:t xml:space="preserve"> dispensed</w:t>
      </w:r>
      <w:r>
        <w:rPr>
          <w:rFonts w:ascii="Times New Roman" w:eastAsia="Times New Roman" w:hAnsi="Times New Roman" w:cs="Times New Roman"/>
          <w:color w:val="000000"/>
          <w:sz w:val="24"/>
          <w:szCs w:val="24"/>
        </w:rPr>
        <w:t xml:space="preserve"> with each fill</w:t>
      </w:r>
      <w:r w:rsidRPr="00B61FA0">
        <w:rPr>
          <w:rFonts w:ascii="Times New Roman" w:eastAsia="Times New Roman" w:hAnsi="Times New Roman" w:cs="Times New Roman"/>
          <w:color w:val="000000"/>
          <w:sz w:val="24"/>
          <w:szCs w:val="24"/>
        </w:rPr>
        <w:t xml:space="preserve">.  If the [Covered Person] </w:t>
      </w:r>
      <w:r w:rsidRPr="004648AB">
        <w:rPr>
          <w:rFonts w:ascii="Times New Roman" w:eastAsia="Times New Roman" w:hAnsi="Times New Roman" w:cs="Times New Roman"/>
          <w:color w:val="000000"/>
          <w:sz w:val="24"/>
          <w:szCs w:val="24"/>
        </w:rPr>
        <w:t>does not wish to have a split fill</w:t>
      </w:r>
      <w:r w:rsidRPr="00B61FA0">
        <w:rPr>
          <w:rFonts w:ascii="Times New Roman" w:eastAsia="Times New Roman" w:hAnsi="Times New Roman" w:cs="Times New Roman"/>
          <w:color w:val="000000"/>
          <w:sz w:val="24"/>
          <w:szCs w:val="24"/>
        </w:rPr>
        <w:t xml:space="preserve"> of the medication, </w:t>
      </w:r>
      <w:r>
        <w:rPr>
          <w:rFonts w:ascii="Times New Roman" w:eastAsia="Times New Roman" w:hAnsi="Times New Roman" w:cs="Times New Roman"/>
          <w:color w:val="000000"/>
          <w:sz w:val="24"/>
          <w:szCs w:val="24"/>
        </w:rPr>
        <w:t>he or she may decline participation in the program.  For those [Covered Persons] t</w:t>
      </w:r>
      <w:r w:rsidRPr="00B61FA0">
        <w:rPr>
          <w:rFonts w:ascii="Times New Roman" w:eastAsia="Times New Roman" w:hAnsi="Times New Roman" w:cs="Times New Roman"/>
          <w:color w:val="000000"/>
          <w:sz w:val="24"/>
          <w:szCs w:val="24"/>
        </w:rPr>
        <w:t xml:space="preserve">he Specialty Pharmacy will ship the full prescription amount and charge the [Covered Person] the </w:t>
      </w:r>
      <w:r>
        <w:rPr>
          <w:rFonts w:ascii="Times New Roman" w:eastAsia="Times New Roman" w:hAnsi="Times New Roman" w:cs="Times New Roman"/>
          <w:color w:val="000000"/>
          <w:sz w:val="24"/>
          <w:szCs w:val="24"/>
        </w:rPr>
        <w:t xml:space="preserve">cost </w:t>
      </w:r>
      <w:r w:rsidRPr="00B61FA0">
        <w:rPr>
          <w:rFonts w:ascii="Times New Roman" w:eastAsia="Times New Roman" w:hAnsi="Times New Roman" w:cs="Times New Roman"/>
          <w:color w:val="000000"/>
          <w:sz w:val="24"/>
          <w:szCs w:val="24"/>
        </w:rPr>
        <w:t>share</w:t>
      </w:r>
      <w:r>
        <w:rPr>
          <w:rFonts w:ascii="Times New Roman" w:eastAsia="Times New Roman" w:hAnsi="Times New Roman" w:cs="Times New Roman"/>
          <w:color w:val="000000"/>
          <w:sz w:val="24"/>
          <w:szCs w:val="24"/>
        </w:rPr>
        <w:t xml:space="preserve"> for the medication dispensed.  Alternatively, the [Covered Person]</w:t>
      </w:r>
      <w:r w:rsidRPr="00B61FA0">
        <w:rPr>
          <w:rFonts w:ascii="Times New Roman" w:eastAsia="Times New Roman" w:hAnsi="Times New Roman" w:cs="Times New Roman"/>
          <w:color w:val="000000"/>
          <w:sz w:val="24"/>
          <w:szCs w:val="24"/>
        </w:rPr>
        <w:t xml:space="preserve"> may obtain</w:t>
      </w:r>
      <w:r>
        <w:rPr>
          <w:rFonts w:ascii="Times New Roman" w:eastAsia="Times New Roman" w:hAnsi="Times New Roman" w:cs="Times New Roman"/>
          <w:color w:val="000000"/>
          <w:sz w:val="24"/>
          <w:szCs w:val="24"/>
        </w:rPr>
        <w:t xml:space="preserve"> the medication </w:t>
      </w:r>
      <w:r w:rsidRPr="00B61FA0">
        <w:rPr>
          <w:rFonts w:ascii="Times New Roman" w:eastAsia="Times New Roman" w:hAnsi="Times New Roman" w:cs="Times New Roman"/>
          <w:color w:val="000000"/>
          <w:sz w:val="24"/>
          <w:szCs w:val="24"/>
        </w:rPr>
        <w:t>at a retail pharmacy.]</w:t>
      </w:r>
    </w:p>
    <w:p w:rsidR="00C745D1" w:rsidRPr="00720F9B" w:rsidRDefault="00C745D1" w:rsidP="00720F9B">
      <w:pPr>
        <w:spacing w:before="100" w:beforeAutospacing="1" w:after="100" w:afterAutospacing="1" w:line="240" w:lineRule="auto"/>
        <w:rPr>
          <w:rFonts w:ascii="Times New Roman" w:eastAsia="Times New Roman" w:hAnsi="Times New Roman" w:cs="Times New Roman"/>
          <w:color w:val="000000"/>
          <w:sz w:val="24"/>
          <w:szCs w:val="24"/>
        </w:rPr>
      </w:pPr>
    </w:p>
    <w:p w:rsidR="00720F9B" w:rsidRPr="00720F9B" w:rsidRDefault="00720F9B" w:rsidP="00720F9B">
      <w:pPr>
        <w:spacing w:before="100" w:beforeAutospacing="1" w:after="100" w:afterAutospacing="1"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720F9B" w:rsidRPr="00720F9B" w:rsidRDefault="00720F9B" w:rsidP="00720F9B">
      <w:pPr>
        <w:suppressLineNumbers/>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Supplies to Administer Prescription Drugs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b/>
          <w:sz w:val="24"/>
          <w:szCs w:val="20"/>
        </w:rPr>
      </w:pP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Orally Administered Anti-Cancer Prescription Drugs</w:t>
      </w:r>
      <w:r w:rsidRPr="00720F9B">
        <w:rPr>
          <w:rFonts w:ascii="Times New Roman" w:eastAsia="Times New Roman" w:hAnsi="Times New Roman" w:cs="Times New Roman"/>
          <w:sz w:val="24"/>
          <w:szCs w:val="20"/>
        </w:rPr>
        <w:t xml:space="preserve">  </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[Anti-cancer prescription drugs are covered subject to the terms of the </w:t>
      </w:r>
      <w:r w:rsidRPr="00720F9B">
        <w:rPr>
          <w:rFonts w:ascii="Times New Roman" w:eastAsia="Times New Roman" w:hAnsi="Times New Roman" w:cs="Times New Roman"/>
          <w:b/>
          <w:sz w:val="24"/>
          <w:szCs w:val="20"/>
        </w:rPr>
        <w:t>Prescription Drugs</w:t>
      </w:r>
      <w:r w:rsidRPr="00720F9B">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w:t>
      </w:r>
      <w:proofErr w:type="spellStart"/>
      <w:r w:rsidRPr="00720F9B">
        <w:rPr>
          <w:rFonts w:ascii="Times New Roman" w:eastAsia="Times New Roman" w:hAnsi="Times New Roman" w:cs="Times New Roman"/>
          <w:sz w:val="24"/>
          <w:szCs w:val="20"/>
        </w:rPr>
        <w:t>anti cancer</w:t>
      </w:r>
      <w:proofErr w:type="spellEnd"/>
      <w:r w:rsidRPr="00720F9B">
        <w:rPr>
          <w:rFonts w:ascii="Times New Roman" w:eastAsia="Times New Roman" w:hAnsi="Times New Roman" w:cs="Times New Roman"/>
          <w:sz w:val="24"/>
          <w:szCs w:val="20"/>
        </w:rPr>
        <w:t xml:space="preserve">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w:t>
      </w:r>
      <w:proofErr w:type="spellStart"/>
      <w:r w:rsidRPr="00720F9B">
        <w:rPr>
          <w:rFonts w:ascii="Times New Roman" w:eastAsia="Times New Roman" w:hAnsi="Times New Roman" w:cs="Times New Roman"/>
          <w:sz w:val="24"/>
          <w:szCs w:val="20"/>
        </w:rPr>
        <w:t>anti cancer</w:t>
      </w:r>
      <w:proofErr w:type="spellEnd"/>
      <w:r w:rsidRPr="00720F9B">
        <w:rPr>
          <w:rFonts w:ascii="Times New Roman" w:eastAsia="Times New Roman" w:hAnsi="Times New Roman" w:cs="Times New Roman"/>
          <w:sz w:val="24"/>
          <w:szCs w:val="20"/>
        </w:rPr>
        <w:t xml:space="preserve"> medications the Covered Person will be reimbursed for the difference.]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i/>
          <w:sz w:val="24"/>
          <w:szCs w:val="20"/>
        </w:rPr>
      </w:pPr>
      <w:r w:rsidRPr="00720F9B">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720F9B">
        <w:rPr>
          <w:rFonts w:ascii="Times" w:eastAsia="Times New Roman" w:hAnsi="Times" w:cs="Times New Roman" w:hint="eastAsia"/>
          <w:i/>
          <w:sz w:val="24"/>
          <w:szCs w:val="20"/>
        </w:rPr>
        <w:t>’</w:t>
      </w:r>
      <w:r w:rsidRPr="00720F9B">
        <w:rPr>
          <w:rFonts w:ascii="Times" w:eastAsia="Times New Roman" w:hAnsi="Times" w:cs="Times New Roman"/>
          <w:i/>
          <w:sz w:val="24"/>
          <w:szCs w:val="20"/>
        </w:rPr>
        <w:t>s procedure.  The bracketed sentence in the Prescription Drugs provision should be included if consistent with the Carrier</w:t>
      </w:r>
      <w:r w:rsidRPr="00720F9B">
        <w:rPr>
          <w:rFonts w:ascii="Times" w:eastAsia="Times New Roman" w:hAnsi="Times" w:cs="Times New Roman" w:hint="eastAsia"/>
          <w:i/>
          <w:sz w:val="24"/>
          <w:szCs w:val="20"/>
        </w:rPr>
        <w:t>’</w:t>
      </w:r>
      <w:r w:rsidRPr="00720F9B">
        <w:rPr>
          <w:rFonts w:ascii="Times" w:eastAsia="Times New Roman" w:hAnsi="Times" w:cs="Times New Roman"/>
          <w:i/>
          <w:sz w:val="24"/>
          <w:szCs w:val="20"/>
        </w:rPr>
        <w:t xml:space="preserve">s procedure.] </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652B76"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 </w:t>
      </w:r>
      <w:r w:rsidR="00720F9B" w:rsidRPr="00720F9B">
        <w:rPr>
          <w:rFonts w:ascii="Times" w:eastAsia="Times New Roman" w:hAnsi="Times" w:cs="Times New Roman"/>
          <w:b/>
          <w:sz w:val="24"/>
          <w:szCs w:val="20"/>
        </w:rPr>
        <w:t>[Cancer Clinical Trial</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the Policy for treatments that are not Experimental or Investigational.]</w:t>
      </w:r>
    </w:p>
    <w:p w:rsidR="00720F9B" w:rsidRPr="00720F9B" w:rsidRDefault="00720F9B" w:rsidP="00720F9B">
      <w:pPr>
        <w:suppressLineNumbers/>
        <w:tabs>
          <w:tab w:val="left" w:pos="1820"/>
        </w:tabs>
        <w:spacing w:after="0" w:line="240" w:lineRule="auto"/>
        <w:jc w:val="both"/>
        <w:rPr>
          <w:rFonts w:ascii="Times" w:eastAsia="Calibri" w:hAnsi="Times" w:cs="Times New Roman"/>
          <w:b/>
          <w:sz w:val="24"/>
          <w:szCs w:val="20"/>
        </w:rPr>
      </w:pPr>
    </w:p>
    <w:p w:rsidR="00720F9B" w:rsidRPr="00720F9B" w:rsidRDefault="00720F9B" w:rsidP="00720F9B">
      <w:pPr>
        <w:suppressLineNumbers/>
        <w:tabs>
          <w:tab w:val="left" w:pos="1820"/>
        </w:tabs>
        <w:spacing w:after="0" w:line="240" w:lineRule="auto"/>
        <w:jc w:val="both"/>
        <w:rPr>
          <w:rFonts w:ascii="Times" w:eastAsia="Calibri" w:hAnsi="Times" w:cs="Times New Roman"/>
          <w:sz w:val="24"/>
          <w:szCs w:val="20"/>
        </w:rPr>
      </w:pPr>
      <w:r w:rsidRPr="00720F9B">
        <w:rPr>
          <w:rFonts w:ascii="Times" w:eastAsia="Calibri" w:hAnsi="Times" w:cs="Times New Roman"/>
          <w:b/>
          <w:sz w:val="24"/>
          <w:szCs w:val="20"/>
        </w:rPr>
        <w:t>Clinical Trial</w:t>
      </w:r>
      <w:r w:rsidRPr="00720F9B">
        <w:rPr>
          <w:rFonts w:ascii="Times" w:eastAsia="Calibri" w:hAnsi="Times" w:cs="Times New Roman"/>
          <w:sz w:val="24"/>
          <w:szCs w:val="20"/>
        </w:rPr>
        <w:t xml:space="preserve"> </w:t>
      </w:r>
    </w:p>
    <w:p w:rsidR="00720F9B" w:rsidRPr="00720F9B" w:rsidRDefault="00720F9B" w:rsidP="00720F9B">
      <w:pPr>
        <w:suppressLineNumbers/>
        <w:tabs>
          <w:tab w:val="left" w:pos="1820"/>
        </w:tab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720F9B" w:rsidRPr="00720F9B" w:rsidRDefault="00720F9B" w:rsidP="00720F9B">
      <w:pPr>
        <w:suppressLineNumbers/>
        <w:tabs>
          <w:tab w:val="left" w:pos="1820"/>
        </w:tab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720F9B" w:rsidRPr="00720F9B" w:rsidRDefault="00720F9B" w:rsidP="00720F9B">
      <w:pPr>
        <w:suppressLineNumbers/>
        <w:tabs>
          <w:tab w:val="left" w:pos="1820"/>
        </w:tabs>
        <w:spacing w:after="0" w:line="240" w:lineRule="auto"/>
        <w:jc w:val="both"/>
        <w:rPr>
          <w:rFonts w:ascii="Times" w:eastAsia="Calibri"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New Roman" w:eastAsia="Times New Roman" w:hAnsi="Times New Roman" w:cs="Times New Roman"/>
          <w:sz w:val="24"/>
          <w:szCs w:val="20"/>
        </w:rPr>
      </w:pPr>
      <w:r w:rsidRPr="00720F9B">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Dental Care and Treatment</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This Dental Care and Treatment provision applies to all Covered Persons.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w:t>
      </w:r>
    </w:p>
    <w:p w:rsidR="00720F9B" w:rsidRPr="00720F9B" w:rsidRDefault="00720F9B" w:rsidP="00720F9B">
      <w:pPr>
        <w:numPr>
          <w:ilvl w:val="0"/>
          <w:numId w:val="6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diagnosis and treatment of oral tumors and cysts; and</w:t>
      </w:r>
    </w:p>
    <w:p w:rsidR="00720F9B" w:rsidRPr="00720F9B" w:rsidRDefault="00720F9B" w:rsidP="00720F9B">
      <w:pPr>
        <w:numPr>
          <w:ilvl w:val="0"/>
          <w:numId w:val="6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surgical removal of bony impacted teeth.</w:t>
      </w:r>
    </w:p>
    <w:p w:rsidR="00720F9B" w:rsidRPr="00720F9B" w:rsidRDefault="00720F9B" w:rsidP="00720F9B">
      <w:pPr>
        <w:suppressLineNumbers/>
        <w:spacing w:after="0" w:line="240" w:lineRule="auto"/>
        <w:rPr>
          <w:rFonts w:ascii="Times" w:eastAsia="Times New Roman" w:hAnsi="Times" w:cs="Times New Roman"/>
          <w:sz w:val="24"/>
          <w:szCs w:val="20"/>
        </w:rPr>
      </w:pPr>
    </w:p>
    <w:p w:rsidR="00652B76" w:rsidRPr="00C418A1" w:rsidRDefault="00652B76" w:rsidP="00652B76">
      <w:pPr>
        <w:suppressLineNumbers/>
        <w:spacing w:after="0" w:line="240" w:lineRule="auto"/>
        <w:rPr>
          <w:rFonts w:ascii="Times" w:eastAsia="Times New Roman" w:hAnsi="Times" w:cs="Times New Roman"/>
          <w:sz w:val="24"/>
          <w:szCs w:val="20"/>
        </w:rPr>
      </w:pPr>
      <w:r w:rsidRPr="00C418A1">
        <w:rPr>
          <w:rFonts w:ascii="Times" w:eastAsia="Times New Roman" w:hAnsi="Times" w:cs="Times New Roman"/>
          <w:sz w:val="24"/>
          <w:szCs w:val="20"/>
        </w:rPr>
        <w:t>[Carrier] also covers treatment of an Injury to natural teeth or the jaw, but only if:</w:t>
      </w:r>
    </w:p>
    <w:p w:rsidR="00652B76" w:rsidRPr="00C418A1" w:rsidRDefault="00652B76" w:rsidP="00652B76">
      <w:pPr>
        <w:numPr>
          <w:ilvl w:val="0"/>
          <w:numId w:val="63"/>
        </w:numPr>
        <w:suppressLineNumbers/>
        <w:spacing w:after="0" w:line="240" w:lineRule="auto"/>
        <w:rPr>
          <w:rFonts w:ascii="Times" w:eastAsia="Times New Roman" w:hAnsi="Times" w:cs="Times New Roman"/>
          <w:sz w:val="24"/>
          <w:szCs w:val="20"/>
        </w:rPr>
      </w:pPr>
      <w:r w:rsidRPr="00C418A1">
        <w:rPr>
          <w:rFonts w:ascii="Times" w:eastAsia="Times New Roman" w:hAnsi="Times" w:cs="Times New Roman"/>
          <w:sz w:val="24"/>
          <w:szCs w:val="20"/>
        </w:rPr>
        <w:t>the Injury was not caused, directly or indirectly by biting or chewing; and</w:t>
      </w:r>
    </w:p>
    <w:p w:rsidR="00652B76" w:rsidRDefault="00652B76" w:rsidP="00652B76">
      <w:pPr>
        <w:numPr>
          <w:ilvl w:val="0"/>
          <w:numId w:val="63"/>
        </w:numPr>
        <w:suppressLineNumbers/>
        <w:spacing w:after="0" w:line="240" w:lineRule="auto"/>
        <w:rPr>
          <w:rFonts w:ascii="Times" w:eastAsia="Times New Roman" w:hAnsi="Times" w:cs="Times New Roman"/>
          <w:sz w:val="24"/>
          <w:szCs w:val="20"/>
        </w:rPr>
      </w:pPr>
      <w:r w:rsidRPr="00C418A1">
        <w:rPr>
          <w:rFonts w:ascii="Times" w:eastAsia="Times New Roman" w:hAnsi="Times" w:cs="Times New Roman"/>
          <w:sz w:val="24"/>
          <w:szCs w:val="20"/>
        </w:rPr>
        <w:t xml:space="preserve">all treatment is finished within 6 months of </w:t>
      </w:r>
      <w:r>
        <w:rPr>
          <w:rFonts w:ascii="Times" w:eastAsia="Times New Roman" w:hAnsi="Times" w:cs="Times New Roman"/>
          <w:sz w:val="24"/>
          <w:szCs w:val="20"/>
        </w:rPr>
        <w:t xml:space="preserve">the later of: </w:t>
      </w:r>
    </w:p>
    <w:p w:rsidR="00652B76" w:rsidRDefault="00652B76" w:rsidP="00652B76">
      <w:pPr>
        <w:numPr>
          <w:ilvl w:val="0"/>
          <w:numId w:val="214"/>
        </w:numPr>
        <w:suppressLineNumbers/>
        <w:spacing w:after="0" w:line="240" w:lineRule="auto"/>
        <w:rPr>
          <w:rFonts w:ascii="Times" w:eastAsia="Times New Roman" w:hAnsi="Times" w:cs="Times New Roman"/>
          <w:sz w:val="24"/>
          <w:szCs w:val="20"/>
        </w:rPr>
      </w:pPr>
      <w:r w:rsidRPr="00C418A1">
        <w:rPr>
          <w:rFonts w:ascii="Times" w:eastAsia="Times New Roman" w:hAnsi="Times" w:cs="Times New Roman"/>
          <w:sz w:val="24"/>
          <w:szCs w:val="20"/>
        </w:rPr>
        <w:t>the date of the Injury</w:t>
      </w:r>
      <w:r>
        <w:rPr>
          <w:rFonts w:ascii="Times" w:eastAsia="Times New Roman" w:hAnsi="Times" w:cs="Times New Roman"/>
          <w:sz w:val="24"/>
          <w:szCs w:val="20"/>
        </w:rPr>
        <w:t>; or</w:t>
      </w:r>
    </w:p>
    <w:p w:rsidR="00652B76" w:rsidRPr="00C418A1" w:rsidRDefault="00652B76" w:rsidP="00652B76">
      <w:pPr>
        <w:numPr>
          <w:ilvl w:val="0"/>
          <w:numId w:val="214"/>
        </w:numPr>
        <w:suppressLineNumbers/>
        <w:spacing w:after="0" w:line="240" w:lineRule="auto"/>
        <w:rPr>
          <w:rFonts w:ascii="Times" w:eastAsia="Times New Roman" w:hAnsi="Times" w:cs="Times New Roman"/>
          <w:sz w:val="24"/>
          <w:szCs w:val="20"/>
        </w:rPr>
      </w:pPr>
      <w:proofErr w:type="gramStart"/>
      <w:r>
        <w:rPr>
          <w:rFonts w:ascii="Times" w:eastAsia="Times New Roman" w:hAnsi="Times" w:cs="Times New Roman"/>
          <w:sz w:val="24"/>
          <w:szCs w:val="20"/>
        </w:rPr>
        <w:t>the</w:t>
      </w:r>
      <w:proofErr w:type="gramEnd"/>
      <w:r>
        <w:rPr>
          <w:rFonts w:ascii="Times" w:eastAsia="Times New Roman" w:hAnsi="Times" w:cs="Times New Roman"/>
          <w:sz w:val="24"/>
          <w:szCs w:val="20"/>
        </w:rPr>
        <w:t xml:space="preserve"> effective date of the Covered Person’s coverage under this Policy</w:t>
      </w:r>
      <w:r w:rsidRPr="00C418A1">
        <w:rPr>
          <w:rFonts w:ascii="Times" w:eastAsia="Times New Roman" w:hAnsi="Times" w:cs="Times New Roman"/>
          <w:sz w:val="24"/>
          <w:szCs w:val="20"/>
        </w:rPr>
        <w:t>.</w:t>
      </w:r>
    </w:p>
    <w:p w:rsidR="00652B76" w:rsidRPr="00C418A1" w:rsidRDefault="00652B76" w:rsidP="00652B76">
      <w:pPr>
        <w:suppressLineNumbers/>
        <w:spacing w:after="0" w:line="240" w:lineRule="auto"/>
        <w:rPr>
          <w:rFonts w:ascii="Times" w:eastAsia="Times New Roman" w:hAnsi="Times" w:cs="Times New Roman"/>
          <w:sz w:val="24"/>
          <w:szCs w:val="20"/>
        </w:rPr>
      </w:pPr>
      <w:r w:rsidRPr="00C418A1">
        <w:rPr>
          <w:rFonts w:ascii="Times" w:eastAsia="Times New Roman" w:hAnsi="Times" w:cs="Times New Roman"/>
          <w:sz w:val="24"/>
          <w:szCs w:val="20"/>
        </w:rPr>
        <w:t>Treatment includes replacing natural teeth lost due to such Injury.  But in no event does [Carrier] cover orthodontic treatment.</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[Dental Benefits</w:t>
      </w:r>
    </w:p>
    <w:p w:rsidR="00720F9B" w:rsidRPr="00720F9B" w:rsidRDefault="00720F9B" w:rsidP="00720F9B">
      <w:pPr>
        <w:suppressLineNumbers/>
        <w:tabs>
          <w:tab w:val="left" w:pos="1820"/>
        </w:tabs>
        <w:spacing w:after="0" w:line="240" w:lineRule="auto"/>
        <w:jc w:val="both"/>
        <w:rPr>
          <w:rFonts w:ascii="Times" w:eastAsia="Times New Roman" w:hAnsi="Times" w:cs="Times New Roman"/>
          <w:b/>
          <w:bCs/>
          <w:sz w:val="24"/>
          <w:szCs w:val="24"/>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720F9B" w:rsidRPr="00720F9B" w:rsidRDefault="00720F9B" w:rsidP="00720F9B">
      <w:pPr>
        <w:numPr>
          <w:ilvl w:val="0"/>
          <w:numId w:val="20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Dental services are available from birth with an age one dental visit encouraged.</w:t>
      </w:r>
    </w:p>
    <w:p w:rsidR="00720F9B" w:rsidRPr="00720F9B" w:rsidRDefault="00720F9B" w:rsidP="00720F9B">
      <w:pPr>
        <w:numPr>
          <w:ilvl w:val="0"/>
          <w:numId w:val="20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A second opinion is allowed.</w:t>
      </w:r>
    </w:p>
    <w:p w:rsidR="00720F9B" w:rsidRPr="00720F9B" w:rsidRDefault="00720F9B" w:rsidP="00720F9B">
      <w:pPr>
        <w:numPr>
          <w:ilvl w:val="0"/>
          <w:numId w:val="20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720F9B" w:rsidRPr="00720F9B" w:rsidRDefault="00720F9B" w:rsidP="00720F9B">
      <w:pPr>
        <w:numPr>
          <w:ilvl w:val="0"/>
          <w:numId w:val="20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720F9B" w:rsidRPr="00720F9B" w:rsidRDefault="00720F9B" w:rsidP="00720F9B">
      <w:pPr>
        <w:numPr>
          <w:ilvl w:val="0"/>
          <w:numId w:val="20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Denials of services to the dentist shall include an explanation and identify the reviewer including their contact information. </w:t>
      </w:r>
    </w:p>
    <w:p w:rsidR="00720F9B" w:rsidRPr="00720F9B" w:rsidRDefault="00720F9B" w:rsidP="00720F9B">
      <w:pPr>
        <w:numPr>
          <w:ilvl w:val="0"/>
          <w:numId w:val="20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720F9B" w:rsidRPr="00720F9B" w:rsidRDefault="00720F9B" w:rsidP="00720F9B">
      <w:pPr>
        <w:numPr>
          <w:ilvl w:val="0"/>
          <w:numId w:val="20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720F9B" w:rsidRPr="00720F9B" w:rsidRDefault="00720F9B" w:rsidP="00720F9B">
      <w:pPr>
        <w:numPr>
          <w:ilvl w:val="0"/>
          <w:numId w:val="20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Services that are considered experimental in nature will not be considered.</w:t>
      </w:r>
    </w:p>
    <w:p w:rsidR="00720F9B" w:rsidRPr="00720F9B" w:rsidRDefault="00720F9B" w:rsidP="00720F9B">
      <w:pPr>
        <w:numPr>
          <w:ilvl w:val="0"/>
          <w:numId w:val="20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This Policy will not cover any charges for broken appointments.</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u w:val="single"/>
        </w:rPr>
      </w:pPr>
      <w:r w:rsidRPr="00720F9B">
        <w:rPr>
          <w:rFonts w:ascii="Times" w:eastAsia="Times New Roman" w:hAnsi="Times" w:cs="Times New Roman"/>
          <w:sz w:val="24"/>
          <w:szCs w:val="24"/>
          <w:u w:val="single"/>
        </w:rPr>
        <w:t>Diagnostic Services</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u w:val="single"/>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i/>
          <w:sz w:val="24"/>
          <w:szCs w:val="24"/>
        </w:rPr>
      </w:pPr>
      <w:r w:rsidRPr="00720F9B">
        <w:rPr>
          <w:rFonts w:ascii="Times" w:eastAsia="Times New Roman" w:hAnsi="Times" w:cs="Times New Roman"/>
          <w:sz w:val="24"/>
          <w:szCs w:val="24"/>
        </w:rPr>
        <w:t>* Indicated diagnostic services that can be considered every 3 months for individuals with special healthcare needs are denoted with an asterisk.</w:t>
      </w:r>
    </w:p>
    <w:p w:rsidR="00720F9B" w:rsidRPr="00720F9B" w:rsidRDefault="00720F9B" w:rsidP="00720F9B">
      <w:pPr>
        <w:numPr>
          <w:ilvl w:val="0"/>
          <w:numId w:val="173"/>
        </w:numPr>
        <w:spacing w:after="0" w:line="240" w:lineRule="auto"/>
        <w:jc w:val="both"/>
        <w:rPr>
          <w:rFonts w:ascii="Times" w:eastAsia="Times New Roman" w:hAnsi="Times" w:cs="Times New Roman"/>
          <w:sz w:val="24"/>
          <w:szCs w:val="24"/>
        </w:rPr>
      </w:pPr>
      <w:r w:rsidRPr="00720F9B">
        <w:rPr>
          <w:rFonts w:ascii="Times" w:eastAsia="Times New Roman" w:hAnsi="Times" w:cs="Times New Roman"/>
          <w:i/>
          <w:sz w:val="24"/>
          <w:szCs w:val="24"/>
        </w:rPr>
        <w:t>Clinical oral evaluations once</w:t>
      </w:r>
      <w:r w:rsidRPr="00720F9B">
        <w:rPr>
          <w:rFonts w:ascii="Times" w:eastAsia="Times New Roman" w:hAnsi="Times" w:cs="Times New Roman"/>
          <w:sz w:val="24"/>
          <w:szCs w:val="24"/>
        </w:rPr>
        <w:t xml:space="preserve"> every 6 months * </w:t>
      </w:r>
    </w:p>
    <w:p w:rsidR="00720F9B" w:rsidRPr="00720F9B" w:rsidRDefault="00720F9B" w:rsidP="00720F9B">
      <w:pPr>
        <w:numPr>
          <w:ilvl w:val="0"/>
          <w:numId w:val="20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Comprehensive oral evaluation– complete evaluation which includes a comprehensive and thorough inspection of the oral cavity to include diagnosis, an oral cancer screening, charting of all abnormalities, and </w:t>
      </w:r>
      <w:r w:rsidRPr="00720F9B">
        <w:rPr>
          <w:rFonts w:ascii="Times" w:eastAsia="Times New Roman" w:hAnsi="Times" w:cs="Times New Roman"/>
          <w:sz w:val="24"/>
          <w:szCs w:val="24"/>
        </w:rPr>
        <w:lastRenderedPageBreak/>
        <w:t>development of a complete treatment plan allowed once per year with subsequent service as periodic oral evaluation</w:t>
      </w:r>
    </w:p>
    <w:p w:rsidR="00720F9B" w:rsidRPr="00720F9B" w:rsidRDefault="00720F9B" w:rsidP="00720F9B">
      <w:pPr>
        <w:numPr>
          <w:ilvl w:val="0"/>
          <w:numId w:val="20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Periodic oral evaluation – subsequent thorough evaluation of an established patient*</w:t>
      </w:r>
    </w:p>
    <w:p w:rsidR="00720F9B" w:rsidRPr="00720F9B" w:rsidRDefault="00720F9B" w:rsidP="00720F9B">
      <w:pPr>
        <w:numPr>
          <w:ilvl w:val="0"/>
          <w:numId w:val="20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Oral evaluation for patient under the age of 3 and counseling with primary caregiver*</w:t>
      </w:r>
    </w:p>
    <w:p w:rsidR="00720F9B" w:rsidRPr="00720F9B" w:rsidRDefault="00720F9B" w:rsidP="00720F9B">
      <w:pPr>
        <w:numPr>
          <w:ilvl w:val="0"/>
          <w:numId w:val="20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Limited oral evaluations that are problem focused </w:t>
      </w:r>
    </w:p>
    <w:p w:rsidR="00720F9B" w:rsidRPr="00720F9B" w:rsidRDefault="00720F9B" w:rsidP="00720F9B">
      <w:pPr>
        <w:numPr>
          <w:ilvl w:val="0"/>
          <w:numId w:val="20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Detailed oral evaluations that are problem focused</w:t>
      </w:r>
    </w:p>
    <w:p w:rsidR="00720F9B" w:rsidRPr="00720F9B" w:rsidRDefault="00720F9B" w:rsidP="00720F9B">
      <w:pPr>
        <w:numPr>
          <w:ilvl w:val="0"/>
          <w:numId w:val="17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Diagnostic Imaging with interpretation</w:t>
      </w:r>
    </w:p>
    <w:p w:rsidR="00720F9B" w:rsidRPr="00720F9B" w:rsidRDefault="00720F9B" w:rsidP="00720F9B">
      <w:pPr>
        <w:numPr>
          <w:ilvl w:val="0"/>
          <w:numId w:val="20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A full mouth series can be provided every 3 years.  The number of films/views expected is based on age with the maximum being 16 intraoral films/views.</w:t>
      </w:r>
    </w:p>
    <w:p w:rsidR="00720F9B" w:rsidRPr="00720F9B" w:rsidRDefault="00720F9B" w:rsidP="00720F9B">
      <w:pPr>
        <w:numPr>
          <w:ilvl w:val="0"/>
          <w:numId w:val="20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An </w:t>
      </w:r>
      <w:proofErr w:type="spellStart"/>
      <w:r w:rsidRPr="00720F9B">
        <w:rPr>
          <w:rFonts w:ascii="Times" w:eastAsia="Times New Roman" w:hAnsi="Times" w:cs="Times New Roman"/>
          <w:sz w:val="24"/>
          <w:szCs w:val="24"/>
        </w:rPr>
        <w:t>extraoral</w:t>
      </w:r>
      <w:proofErr w:type="spellEnd"/>
      <w:r w:rsidRPr="00720F9B">
        <w:rPr>
          <w:rFonts w:ascii="Times" w:eastAsia="Times New Roman" w:hAnsi="Times" w:cs="Times New Roman"/>
          <w:sz w:val="24"/>
          <w:szCs w:val="24"/>
        </w:rPr>
        <w:t xml:space="preserve"> panoramic film/view and bitewings may be substituted for the full mouth series with the same frequency limit.</w:t>
      </w:r>
    </w:p>
    <w:p w:rsidR="00720F9B" w:rsidRPr="00720F9B" w:rsidRDefault="00720F9B" w:rsidP="00720F9B">
      <w:pPr>
        <w:numPr>
          <w:ilvl w:val="0"/>
          <w:numId w:val="20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Additional films/views needed for diagnosing can be provided as needed.</w:t>
      </w:r>
    </w:p>
    <w:p w:rsidR="00720F9B" w:rsidRPr="00720F9B" w:rsidRDefault="00720F9B" w:rsidP="00720F9B">
      <w:pPr>
        <w:numPr>
          <w:ilvl w:val="0"/>
          <w:numId w:val="20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Bitewings, </w:t>
      </w:r>
      <w:proofErr w:type="spellStart"/>
      <w:r w:rsidRPr="00720F9B">
        <w:rPr>
          <w:rFonts w:ascii="Times" w:eastAsia="Times New Roman" w:hAnsi="Times" w:cs="Times New Roman"/>
          <w:sz w:val="24"/>
          <w:szCs w:val="24"/>
        </w:rPr>
        <w:t>periapicals</w:t>
      </w:r>
      <w:proofErr w:type="spellEnd"/>
      <w:r w:rsidRPr="00720F9B">
        <w:rPr>
          <w:rFonts w:ascii="Times" w:eastAsia="Times New Roman" w:hAnsi="Times" w:cs="Times New Roman"/>
          <w:sz w:val="24"/>
          <w:szCs w:val="24"/>
        </w:rPr>
        <w:t xml:space="preserve">, panoramic and </w:t>
      </w:r>
      <w:proofErr w:type="spellStart"/>
      <w:r w:rsidRPr="00720F9B">
        <w:rPr>
          <w:rFonts w:ascii="Times" w:eastAsia="Times New Roman" w:hAnsi="Times" w:cs="Times New Roman"/>
          <w:sz w:val="24"/>
          <w:szCs w:val="24"/>
        </w:rPr>
        <w:t>cephlometric</w:t>
      </w:r>
      <w:proofErr w:type="spellEnd"/>
      <w:r w:rsidRPr="00720F9B">
        <w:rPr>
          <w:rFonts w:ascii="Times" w:eastAsia="Times New Roman" w:hAnsi="Times" w:cs="Times New Roman"/>
          <w:sz w:val="24"/>
          <w:szCs w:val="24"/>
        </w:rPr>
        <w:t xml:space="preserve"> radiographic images</w:t>
      </w:r>
    </w:p>
    <w:p w:rsidR="00720F9B" w:rsidRPr="00720F9B" w:rsidRDefault="00720F9B" w:rsidP="00720F9B">
      <w:pPr>
        <w:numPr>
          <w:ilvl w:val="0"/>
          <w:numId w:val="20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Intraoral and </w:t>
      </w:r>
      <w:proofErr w:type="spellStart"/>
      <w:r w:rsidRPr="00720F9B">
        <w:rPr>
          <w:rFonts w:ascii="Times" w:eastAsia="Times New Roman" w:hAnsi="Times" w:cs="Times New Roman"/>
          <w:sz w:val="24"/>
          <w:szCs w:val="24"/>
        </w:rPr>
        <w:t>extraoral</w:t>
      </w:r>
      <w:proofErr w:type="spellEnd"/>
      <w:r w:rsidRPr="00720F9B">
        <w:rPr>
          <w:rFonts w:ascii="Times" w:eastAsia="Times New Roman" w:hAnsi="Times" w:cs="Times New Roman"/>
          <w:sz w:val="24"/>
          <w:szCs w:val="24"/>
        </w:rPr>
        <w:t xml:space="preserve"> radiographic images </w:t>
      </w:r>
    </w:p>
    <w:p w:rsidR="00720F9B" w:rsidRPr="00720F9B" w:rsidRDefault="00720F9B" w:rsidP="00720F9B">
      <w:pPr>
        <w:numPr>
          <w:ilvl w:val="0"/>
          <w:numId w:val="20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Oral/facial photographic images</w:t>
      </w:r>
    </w:p>
    <w:p w:rsidR="00720F9B" w:rsidRPr="00720F9B" w:rsidRDefault="00720F9B" w:rsidP="00720F9B">
      <w:pPr>
        <w:numPr>
          <w:ilvl w:val="0"/>
          <w:numId w:val="20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Maxillofacial MRI, ultrasound </w:t>
      </w:r>
    </w:p>
    <w:p w:rsidR="00720F9B" w:rsidRPr="00720F9B" w:rsidRDefault="00720F9B" w:rsidP="00720F9B">
      <w:pPr>
        <w:numPr>
          <w:ilvl w:val="0"/>
          <w:numId w:val="20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Cone beam image capture </w:t>
      </w:r>
    </w:p>
    <w:p w:rsidR="00720F9B" w:rsidRPr="00720F9B" w:rsidRDefault="00720F9B" w:rsidP="00720F9B">
      <w:pPr>
        <w:numPr>
          <w:ilvl w:val="0"/>
          <w:numId w:val="17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Tests and Examinations</w:t>
      </w:r>
    </w:p>
    <w:p w:rsidR="00720F9B" w:rsidRPr="00720F9B" w:rsidRDefault="00720F9B" w:rsidP="00720F9B">
      <w:pPr>
        <w:numPr>
          <w:ilvl w:val="0"/>
          <w:numId w:val="17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Viral culture</w:t>
      </w:r>
    </w:p>
    <w:p w:rsidR="00720F9B" w:rsidRPr="00720F9B" w:rsidRDefault="00720F9B" w:rsidP="00720F9B">
      <w:pPr>
        <w:numPr>
          <w:ilvl w:val="0"/>
          <w:numId w:val="17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Collection and preparation of saliva sample for laboratory diagnostic testing</w:t>
      </w:r>
    </w:p>
    <w:p w:rsidR="00720F9B" w:rsidRPr="00720F9B" w:rsidRDefault="00720F9B" w:rsidP="00720F9B">
      <w:pPr>
        <w:numPr>
          <w:ilvl w:val="0"/>
          <w:numId w:val="17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Diagnostic casts – for diagnostic purposes only and not in conjunction with other services </w:t>
      </w:r>
    </w:p>
    <w:p w:rsidR="00720F9B" w:rsidRPr="00720F9B" w:rsidRDefault="00720F9B" w:rsidP="00720F9B">
      <w:pPr>
        <w:numPr>
          <w:ilvl w:val="0"/>
          <w:numId w:val="17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Oral pathology laboratory</w:t>
      </w:r>
    </w:p>
    <w:p w:rsidR="00720F9B" w:rsidRPr="00720F9B" w:rsidRDefault="00720F9B" w:rsidP="00720F9B">
      <w:pPr>
        <w:numPr>
          <w:ilvl w:val="0"/>
          <w:numId w:val="202"/>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Accession/collection of tissue, examination – gross and microscopic, preparation and transmission of written report</w:t>
      </w:r>
    </w:p>
    <w:p w:rsidR="00720F9B" w:rsidRPr="00720F9B" w:rsidRDefault="00720F9B" w:rsidP="00720F9B">
      <w:pPr>
        <w:numPr>
          <w:ilvl w:val="0"/>
          <w:numId w:val="202"/>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Accession/collection of exfoliative </w:t>
      </w:r>
      <w:proofErr w:type="spellStart"/>
      <w:r w:rsidRPr="00720F9B">
        <w:rPr>
          <w:rFonts w:ascii="Times" w:eastAsia="Times New Roman" w:hAnsi="Times" w:cs="Times New Roman"/>
          <w:sz w:val="24"/>
          <w:szCs w:val="24"/>
        </w:rPr>
        <w:t>cytologic</w:t>
      </w:r>
      <w:proofErr w:type="spellEnd"/>
      <w:r w:rsidRPr="00720F9B">
        <w:rPr>
          <w:rFonts w:ascii="Times" w:eastAsia="Times New Roman" w:hAnsi="Times" w:cs="Times New Roman"/>
          <w:sz w:val="24"/>
          <w:szCs w:val="24"/>
        </w:rPr>
        <w:t xml:space="preserve"> smears, microscopic examination, preparation and transmission of a written report</w:t>
      </w:r>
    </w:p>
    <w:p w:rsidR="00720F9B" w:rsidRPr="00720F9B" w:rsidRDefault="00720F9B" w:rsidP="00720F9B">
      <w:pPr>
        <w:numPr>
          <w:ilvl w:val="0"/>
          <w:numId w:val="202"/>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Other oral pathology procedures, by report</w:t>
      </w: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u w:val="single"/>
        </w:rPr>
        <w:t>Preventive Services</w:t>
      </w:r>
      <w:r w:rsidRPr="00720F9B">
        <w:rPr>
          <w:rFonts w:ascii="Times" w:eastAsia="Times New Roman" w:hAnsi="Times" w:cs="Times New Roman"/>
          <w:sz w:val="24"/>
          <w:szCs w:val="24"/>
        </w:rPr>
        <w:t xml:space="preserve"> </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Indicates preventive services that can be considered every 3 months for individuals with special healthcare needs are denoted with an asterisk.</w:t>
      </w:r>
    </w:p>
    <w:p w:rsidR="00720F9B" w:rsidRPr="00720F9B" w:rsidRDefault="00720F9B" w:rsidP="00720F9B">
      <w:pPr>
        <w:numPr>
          <w:ilvl w:val="0"/>
          <w:numId w:val="16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Dental prophylaxis once every 6 months*</w:t>
      </w:r>
    </w:p>
    <w:p w:rsidR="00720F9B" w:rsidRPr="00720F9B" w:rsidRDefault="00720F9B" w:rsidP="00720F9B">
      <w:pPr>
        <w:numPr>
          <w:ilvl w:val="0"/>
          <w:numId w:val="16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Topical fluoride treatment once every 6 months – in conjunction with prophylaxis as a separate service*</w:t>
      </w:r>
    </w:p>
    <w:p w:rsidR="00720F9B" w:rsidRPr="00720F9B" w:rsidRDefault="00720F9B" w:rsidP="00720F9B">
      <w:pPr>
        <w:numPr>
          <w:ilvl w:val="0"/>
          <w:numId w:val="16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Fluoride varnish once every 3 months for children under the age of 6</w:t>
      </w:r>
    </w:p>
    <w:p w:rsidR="00720F9B" w:rsidRPr="00720F9B" w:rsidRDefault="00720F9B" w:rsidP="00720F9B">
      <w:pPr>
        <w:numPr>
          <w:ilvl w:val="0"/>
          <w:numId w:val="16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720F9B" w:rsidRPr="00720F9B" w:rsidRDefault="00720F9B" w:rsidP="00720F9B">
      <w:pPr>
        <w:numPr>
          <w:ilvl w:val="0"/>
          <w:numId w:val="16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Space maintainers – to maintain space for eruption of permanent tooth/teeth, includes placement and removal</w:t>
      </w:r>
    </w:p>
    <w:p w:rsidR="00720F9B" w:rsidRPr="00720F9B" w:rsidRDefault="00720F9B" w:rsidP="00720F9B">
      <w:pPr>
        <w:numPr>
          <w:ilvl w:val="0"/>
          <w:numId w:val="17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fixed – unilateral and bilateral  </w:t>
      </w:r>
    </w:p>
    <w:p w:rsidR="00720F9B" w:rsidRPr="00720F9B" w:rsidRDefault="00720F9B" w:rsidP="00720F9B">
      <w:pPr>
        <w:numPr>
          <w:ilvl w:val="0"/>
          <w:numId w:val="17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lastRenderedPageBreak/>
        <w:t xml:space="preserve">removable – bilateral only </w:t>
      </w:r>
    </w:p>
    <w:p w:rsidR="00720F9B" w:rsidRPr="00720F9B" w:rsidRDefault="00720F9B" w:rsidP="00720F9B">
      <w:pPr>
        <w:numPr>
          <w:ilvl w:val="0"/>
          <w:numId w:val="174"/>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recementation</w:t>
      </w:r>
      <w:proofErr w:type="spellEnd"/>
      <w:r w:rsidRPr="00720F9B">
        <w:rPr>
          <w:rFonts w:ascii="Times" w:eastAsia="Times New Roman" w:hAnsi="Times" w:cs="Times New Roman"/>
          <w:sz w:val="24"/>
          <w:szCs w:val="24"/>
        </w:rPr>
        <w:t xml:space="preserve"> of fixed space maintainer</w:t>
      </w:r>
    </w:p>
    <w:p w:rsidR="00720F9B" w:rsidRPr="00720F9B" w:rsidRDefault="00720F9B" w:rsidP="00720F9B">
      <w:pPr>
        <w:numPr>
          <w:ilvl w:val="0"/>
          <w:numId w:val="17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removal of fixed space maintainer – considered for provider that did not place appliance</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720F9B">
        <w:rPr>
          <w:rFonts w:ascii="Times" w:eastAsia="Times New Roman" w:hAnsi="Times" w:cs="Times New Roman"/>
          <w:sz w:val="24"/>
          <w:szCs w:val="24"/>
          <w:u w:val="single"/>
        </w:rPr>
        <w:t>Restorative Services</w:t>
      </w: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720F9B" w:rsidRPr="00720F9B" w:rsidRDefault="00720F9B" w:rsidP="00720F9B">
      <w:pPr>
        <w:numPr>
          <w:ilvl w:val="0"/>
          <w:numId w:val="19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There are no frequency limits on replacing restorations (fillings) or crowns. </w:t>
      </w:r>
    </w:p>
    <w:p w:rsidR="00720F9B" w:rsidRPr="00720F9B" w:rsidRDefault="00720F9B" w:rsidP="00720F9B">
      <w:pPr>
        <w:numPr>
          <w:ilvl w:val="0"/>
          <w:numId w:val="19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Request for replacement due to failure soon after insertion, may require documentation to </w:t>
      </w:r>
    </w:p>
    <w:p w:rsidR="00720F9B" w:rsidRPr="00720F9B" w:rsidRDefault="00720F9B" w:rsidP="00720F9B">
      <w:pPr>
        <w:suppressLineNumbers/>
        <w:tabs>
          <w:tab w:val="left" w:pos="1820"/>
        </w:tabs>
        <w:spacing w:after="0" w:line="240" w:lineRule="auto"/>
        <w:ind w:left="720"/>
        <w:jc w:val="both"/>
        <w:rPr>
          <w:rFonts w:ascii="Times" w:eastAsia="Times New Roman" w:hAnsi="Times" w:cs="Times New Roman"/>
          <w:sz w:val="24"/>
          <w:szCs w:val="24"/>
        </w:rPr>
      </w:pPr>
      <w:r w:rsidRPr="00720F9B">
        <w:rPr>
          <w:rFonts w:ascii="Times" w:eastAsia="Times New Roman" w:hAnsi="Times" w:cs="Times New Roman"/>
          <w:sz w:val="24"/>
          <w:szCs w:val="24"/>
        </w:rPr>
        <w:t xml:space="preserve">demonstrate material failure as the cause. </w:t>
      </w:r>
    </w:p>
    <w:p w:rsidR="00720F9B" w:rsidRPr="00720F9B" w:rsidRDefault="00720F9B" w:rsidP="00720F9B">
      <w:pPr>
        <w:numPr>
          <w:ilvl w:val="0"/>
          <w:numId w:val="19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720F9B" w:rsidRPr="00720F9B" w:rsidRDefault="00720F9B" w:rsidP="00720F9B">
      <w:pPr>
        <w:numPr>
          <w:ilvl w:val="0"/>
          <w:numId w:val="19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The reimbursement for any restoration on a tooth shall be for the total number of surfaces to be restored on that date of service.</w:t>
      </w:r>
    </w:p>
    <w:p w:rsidR="00720F9B" w:rsidRPr="00720F9B" w:rsidRDefault="00720F9B" w:rsidP="00720F9B">
      <w:pPr>
        <w:numPr>
          <w:ilvl w:val="0"/>
          <w:numId w:val="19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Only one procedure code is reimbursable per tooth except when amalgam and composite </w:t>
      </w:r>
    </w:p>
    <w:p w:rsidR="00720F9B" w:rsidRPr="00720F9B" w:rsidRDefault="00720F9B" w:rsidP="00720F9B">
      <w:pPr>
        <w:suppressLineNumbers/>
        <w:tabs>
          <w:tab w:val="left" w:pos="1820"/>
        </w:tabs>
        <w:spacing w:after="0" w:line="240" w:lineRule="auto"/>
        <w:ind w:left="720"/>
        <w:jc w:val="both"/>
        <w:rPr>
          <w:rFonts w:ascii="Times" w:eastAsia="Times New Roman" w:hAnsi="Times" w:cs="Times New Roman"/>
          <w:sz w:val="24"/>
          <w:szCs w:val="24"/>
        </w:rPr>
      </w:pPr>
      <w:r w:rsidRPr="00720F9B">
        <w:rPr>
          <w:rFonts w:ascii="Times" w:eastAsia="Times New Roman" w:hAnsi="Times" w:cs="Times New Roman"/>
          <w:sz w:val="24"/>
          <w:szCs w:val="24"/>
        </w:rPr>
        <w:t>restorations are placed on the same tooth.</w:t>
      </w:r>
    </w:p>
    <w:p w:rsidR="00720F9B" w:rsidRPr="00720F9B" w:rsidRDefault="00720F9B" w:rsidP="00720F9B">
      <w:pPr>
        <w:numPr>
          <w:ilvl w:val="0"/>
          <w:numId w:val="19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Reimbursement for an occlusal restoration includes any extensions onto the occlusal one-third of the buccal, facial or lingual surface(s) of the tooth.</w:t>
      </w:r>
    </w:p>
    <w:p w:rsidR="00720F9B" w:rsidRPr="00720F9B" w:rsidRDefault="00720F9B" w:rsidP="00720F9B">
      <w:pPr>
        <w:numPr>
          <w:ilvl w:val="0"/>
          <w:numId w:val="19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720F9B" w:rsidRPr="00720F9B" w:rsidRDefault="00720F9B" w:rsidP="00720F9B">
      <w:pPr>
        <w:suppressLineNumbers/>
        <w:tabs>
          <w:tab w:val="left" w:pos="1820"/>
        </w:tabs>
        <w:spacing w:after="0" w:line="240" w:lineRule="auto"/>
        <w:ind w:left="7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r w:rsidRPr="00720F9B">
        <w:rPr>
          <w:rFonts w:ascii="Times" w:eastAsia="Times New Roman" w:hAnsi="Times" w:cs="Times New Roman"/>
          <w:sz w:val="24"/>
          <w:szCs w:val="24"/>
        </w:rPr>
        <w:t>Restorative service to include:</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Inlay/</w:t>
      </w:r>
      <w:proofErr w:type="spellStart"/>
      <w:r w:rsidRPr="00720F9B">
        <w:rPr>
          <w:rFonts w:ascii="Times" w:eastAsia="Times New Roman" w:hAnsi="Times" w:cs="Times New Roman"/>
          <w:sz w:val="24"/>
          <w:szCs w:val="24"/>
        </w:rPr>
        <w:t>onlay</w:t>
      </w:r>
      <w:proofErr w:type="spellEnd"/>
      <w:r w:rsidRPr="00720F9B">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Porcelain fused to metal, cast and ceramic crowns (single restoration) – to restore form and function. </w:t>
      </w:r>
    </w:p>
    <w:p w:rsidR="00720F9B" w:rsidRPr="00720F9B" w:rsidRDefault="00720F9B" w:rsidP="00720F9B">
      <w:pPr>
        <w:numPr>
          <w:ilvl w:val="0"/>
          <w:numId w:val="175"/>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720F9B" w:rsidRPr="00720F9B" w:rsidRDefault="00720F9B" w:rsidP="00720F9B">
      <w:pPr>
        <w:numPr>
          <w:ilvl w:val="0"/>
          <w:numId w:val="175"/>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 xml:space="preserve">Service includes local anesthesia, temporary crown placement, insertion with cementation, polishing and adjusting occlusion.  </w:t>
      </w:r>
    </w:p>
    <w:p w:rsidR="00720F9B" w:rsidRPr="00720F9B" w:rsidRDefault="00720F9B" w:rsidP="00720F9B">
      <w:pPr>
        <w:numPr>
          <w:ilvl w:val="0"/>
          <w:numId w:val="175"/>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Provisional crowns are not covered.</w:t>
      </w:r>
    </w:p>
    <w:p w:rsidR="00720F9B" w:rsidRPr="00720F9B" w:rsidRDefault="00720F9B" w:rsidP="00720F9B">
      <w:pPr>
        <w:numPr>
          <w:ilvl w:val="0"/>
          <w:numId w:val="169"/>
        </w:numPr>
        <w:spacing w:after="0" w:line="240" w:lineRule="auto"/>
        <w:contextualSpacing/>
        <w:jc w:val="both"/>
        <w:rPr>
          <w:rFonts w:ascii="Times" w:eastAsia="Calibri" w:hAnsi="Times" w:cs="Times"/>
          <w:sz w:val="24"/>
          <w:szCs w:val="24"/>
        </w:rPr>
      </w:pPr>
      <w:proofErr w:type="spellStart"/>
      <w:r w:rsidRPr="00720F9B">
        <w:rPr>
          <w:rFonts w:ascii="Times" w:eastAsia="Calibri" w:hAnsi="Times" w:cs="Times"/>
          <w:sz w:val="24"/>
          <w:szCs w:val="24"/>
        </w:rPr>
        <w:lastRenderedPageBreak/>
        <w:t>Recement</w:t>
      </w:r>
      <w:proofErr w:type="spellEnd"/>
      <w:r w:rsidRPr="00720F9B">
        <w:rPr>
          <w:rFonts w:ascii="Times" w:eastAsia="Calibri" w:hAnsi="Times" w:cs="Times"/>
          <w:sz w:val="24"/>
          <w:szCs w:val="24"/>
        </w:rPr>
        <w:t xml:space="preserve"> of  inlay, </w:t>
      </w:r>
      <w:proofErr w:type="spellStart"/>
      <w:r w:rsidRPr="00720F9B">
        <w:rPr>
          <w:rFonts w:ascii="Times" w:eastAsia="Calibri" w:hAnsi="Times" w:cs="Times"/>
          <w:sz w:val="24"/>
          <w:szCs w:val="24"/>
        </w:rPr>
        <w:t>onlay</w:t>
      </w:r>
      <w:proofErr w:type="spellEnd"/>
      <w:r w:rsidRPr="00720F9B">
        <w:rPr>
          <w:rFonts w:ascii="Times" w:eastAsia="Calibri" w:hAnsi="Times" w:cs="Times"/>
          <w:sz w:val="24"/>
          <w:szCs w:val="24"/>
        </w:rPr>
        <w:t>, custom fabricated/cast or prefabricated  post and core and crown,</w:t>
      </w:r>
    </w:p>
    <w:p w:rsidR="00720F9B" w:rsidRPr="00720F9B" w:rsidRDefault="00720F9B" w:rsidP="00720F9B">
      <w:pPr>
        <w:numPr>
          <w:ilvl w:val="0"/>
          <w:numId w:val="169"/>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Core buildup  including pins</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Pin retention</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Indirectly fabricated (custom fabricated/cast) and prefabricated post and core </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Additional fabricated ( custom fabricated/cast) and prefabricated post </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Post removal</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Temporary crown (fractured tooth)</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Additional procedures to construct new crown under existing partial denture</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Coping</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Crown repair</w:t>
      </w:r>
    </w:p>
    <w:p w:rsidR="00720F9B" w:rsidRPr="00720F9B" w:rsidRDefault="00720F9B" w:rsidP="00720F9B">
      <w:pPr>
        <w:numPr>
          <w:ilvl w:val="0"/>
          <w:numId w:val="16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Protective restoration/sedative filling</w:t>
      </w: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720F9B">
        <w:rPr>
          <w:rFonts w:ascii="Times" w:eastAsia="Times New Roman" w:hAnsi="Times" w:cs="Times New Roman"/>
          <w:sz w:val="24"/>
          <w:szCs w:val="24"/>
          <w:u w:val="single"/>
        </w:rPr>
        <w:t>Endodontic Services</w:t>
      </w: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720F9B" w:rsidRPr="00720F9B" w:rsidRDefault="00720F9B" w:rsidP="00720F9B">
      <w:pPr>
        <w:numPr>
          <w:ilvl w:val="0"/>
          <w:numId w:val="19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Service includes all necessary radiographs or views needed for endodontic treatment.  </w:t>
      </w:r>
    </w:p>
    <w:p w:rsidR="00720F9B" w:rsidRPr="00720F9B" w:rsidRDefault="00720F9B" w:rsidP="00720F9B">
      <w:pPr>
        <w:numPr>
          <w:ilvl w:val="0"/>
          <w:numId w:val="19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Teeth must be in occlusion, </w:t>
      </w:r>
      <w:proofErr w:type="spellStart"/>
      <w:r w:rsidRPr="00720F9B">
        <w:rPr>
          <w:rFonts w:ascii="Times" w:eastAsia="Times New Roman" w:hAnsi="Times" w:cs="Times New Roman"/>
          <w:sz w:val="24"/>
          <w:szCs w:val="24"/>
        </w:rPr>
        <w:t>periodontally</w:t>
      </w:r>
      <w:proofErr w:type="spellEnd"/>
      <w:r w:rsidRPr="00720F9B">
        <w:rPr>
          <w:rFonts w:ascii="Times" w:eastAsia="Times New Roman" w:hAnsi="Times" w:cs="Times New Roman"/>
          <w:sz w:val="24"/>
          <w:szCs w:val="24"/>
        </w:rPr>
        <w:t xml:space="preserve"> sound, needed for function and have good long term prognosis.</w:t>
      </w:r>
    </w:p>
    <w:p w:rsidR="00720F9B" w:rsidRPr="00720F9B" w:rsidRDefault="00720F9B" w:rsidP="00720F9B">
      <w:pPr>
        <w:numPr>
          <w:ilvl w:val="0"/>
          <w:numId w:val="19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Emergency services for pain do not require prior authorization. </w:t>
      </w:r>
    </w:p>
    <w:p w:rsidR="00720F9B" w:rsidRPr="00720F9B" w:rsidRDefault="00720F9B" w:rsidP="00720F9B">
      <w:pPr>
        <w:numPr>
          <w:ilvl w:val="0"/>
          <w:numId w:val="19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Service requires prior authorization and will not be considered for teeth that are not in occlusion or function and have poor long term prognosis.</w:t>
      </w: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r w:rsidRPr="00720F9B">
        <w:rPr>
          <w:rFonts w:ascii="Times" w:eastAsia="Times New Roman" w:hAnsi="Times" w:cs="Times New Roman"/>
          <w:sz w:val="24"/>
          <w:szCs w:val="24"/>
        </w:rPr>
        <w:t>Endodontic service to include:</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Therapeutic </w:t>
      </w:r>
      <w:proofErr w:type="spellStart"/>
      <w:r w:rsidRPr="00720F9B">
        <w:rPr>
          <w:rFonts w:ascii="Times" w:eastAsia="Times New Roman" w:hAnsi="Times" w:cs="Times New Roman"/>
          <w:sz w:val="24"/>
          <w:szCs w:val="24"/>
        </w:rPr>
        <w:t>pulpotomy</w:t>
      </w:r>
      <w:proofErr w:type="spellEnd"/>
      <w:r w:rsidRPr="00720F9B">
        <w:rPr>
          <w:rFonts w:ascii="Times" w:eastAsia="Times New Roman" w:hAnsi="Times" w:cs="Times New Roman"/>
          <w:sz w:val="24"/>
          <w:szCs w:val="24"/>
        </w:rPr>
        <w:t xml:space="preserve"> for primary and permanent teeth</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Pulpal debridement for primary and  permanent teeth</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Partial </w:t>
      </w:r>
      <w:proofErr w:type="spellStart"/>
      <w:r w:rsidRPr="00720F9B">
        <w:rPr>
          <w:rFonts w:ascii="Times" w:eastAsia="Times New Roman" w:hAnsi="Times" w:cs="Times New Roman"/>
          <w:sz w:val="24"/>
          <w:szCs w:val="24"/>
        </w:rPr>
        <w:t>pulpotomy</w:t>
      </w:r>
      <w:proofErr w:type="spellEnd"/>
      <w:r w:rsidRPr="00720F9B">
        <w:rPr>
          <w:rFonts w:ascii="Times" w:eastAsia="Times New Roman" w:hAnsi="Times" w:cs="Times New Roman"/>
          <w:sz w:val="24"/>
          <w:szCs w:val="24"/>
        </w:rPr>
        <w:t xml:space="preserve"> for </w:t>
      </w:r>
      <w:proofErr w:type="spellStart"/>
      <w:r w:rsidRPr="00720F9B">
        <w:rPr>
          <w:rFonts w:ascii="Times" w:eastAsia="Times New Roman" w:hAnsi="Times" w:cs="Times New Roman"/>
          <w:sz w:val="24"/>
          <w:szCs w:val="24"/>
        </w:rPr>
        <w:t>apexogensis</w:t>
      </w:r>
      <w:proofErr w:type="spellEnd"/>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Pulpal therapy for anterior and posterior primary teeth</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Endodontic therapy and retreatment</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Treatment for root canal obstruction, incomplete therapy and internal root repair of perforation</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Apexification</w:t>
      </w:r>
      <w:proofErr w:type="spellEnd"/>
      <w:r w:rsidRPr="00720F9B">
        <w:rPr>
          <w:rFonts w:ascii="Times" w:eastAsia="Times New Roman" w:hAnsi="Times" w:cs="Times New Roman"/>
          <w:sz w:val="24"/>
          <w:szCs w:val="24"/>
        </w:rPr>
        <w:t>:  initial, interim and final visits</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Pulpal regeneration</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Apicoectomy</w:t>
      </w:r>
      <w:proofErr w:type="spellEnd"/>
      <w:r w:rsidRPr="00720F9B">
        <w:rPr>
          <w:rFonts w:ascii="Times" w:eastAsia="Times New Roman" w:hAnsi="Times" w:cs="Times New Roman"/>
          <w:sz w:val="24"/>
          <w:szCs w:val="24"/>
        </w:rPr>
        <w:t>/</w:t>
      </w:r>
      <w:proofErr w:type="spellStart"/>
      <w:r w:rsidRPr="00720F9B">
        <w:rPr>
          <w:rFonts w:ascii="Times" w:eastAsia="Times New Roman" w:hAnsi="Times" w:cs="Times New Roman"/>
          <w:sz w:val="24"/>
          <w:szCs w:val="24"/>
        </w:rPr>
        <w:t>Periradicular</w:t>
      </w:r>
      <w:proofErr w:type="spellEnd"/>
      <w:r w:rsidRPr="00720F9B">
        <w:rPr>
          <w:rFonts w:ascii="Times" w:eastAsia="Times New Roman" w:hAnsi="Times" w:cs="Times New Roman"/>
          <w:sz w:val="24"/>
          <w:szCs w:val="24"/>
        </w:rPr>
        <w:t xml:space="preserve"> Surgery</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Retrograde filling</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Root amputation</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Surgical procedure for isolation of tooth with rubber dam</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Hemisection</w:t>
      </w:r>
      <w:proofErr w:type="spellEnd"/>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Canal preparation and fitting of preformed dowel or post </w:t>
      </w:r>
    </w:p>
    <w:p w:rsidR="00720F9B" w:rsidRPr="00720F9B" w:rsidRDefault="00720F9B" w:rsidP="00720F9B">
      <w:pPr>
        <w:numPr>
          <w:ilvl w:val="0"/>
          <w:numId w:val="17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Post removal</w:t>
      </w:r>
    </w:p>
    <w:p w:rsidR="00720F9B" w:rsidRPr="00720F9B" w:rsidRDefault="00720F9B" w:rsidP="00720F9B">
      <w:pPr>
        <w:suppressLineNumbers/>
        <w:tabs>
          <w:tab w:val="left" w:pos="1820"/>
        </w:tabs>
        <w:spacing w:after="0" w:line="240" w:lineRule="auto"/>
        <w:ind w:left="7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720F9B">
        <w:rPr>
          <w:rFonts w:ascii="Times" w:eastAsia="Times New Roman" w:hAnsi="Times" w:cs="Times New Roman"/>
          <w:sz w:val="24"/>
          <w:szCs w:val="24"/>
          <w:u w:val="single"/>
        </w:rPr>
        <w:t xml:space="preserve">Periodontal Services </w:t>
      </w: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r w:rsidRPr="00720F9B">
        <w:rPr>
          <w:rFonts w:ascii="Times" w:eastAsia="Times New Roman" w:hAnsi="Times" w:cs="Times New Roman"/>
          <w:sz w:val="24"/>
          <w:szCs w:val="24"/>
        </w:rPr>
        <w:t>Services require prior authorization with submission of diagnostic materials and documentation</w:t>
      </w: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r w:rsidRPr="00720F9B">
        <w:rPr>
          <w:rFonts w:ascii="Times" w:eastAsia="Times New Roman" w:hAnsi="Times" w:cs="Times New Roman"/>
          <w:sz w:val="24"/>
          <w:szCs w:val="24"/>
        </w:rPr>
        <w:t>of need.</w:t>
      </w:r>
    </w:p>
    <w:p w:rsidR="00720F9B" w:rsidRPr="00720F9B" w:rsidRDefault="00720F9B" w:rsidP="00720F9B">
      <w:pPr>
        <w:numPr>
          <w:ilvl w:val="0"/>
          <w:numId w:val="182"/>
        </w:numPr>
        <w:spacing w:after="0" w:line="240" w:lineRule="auto"/>
        <w:jc w:val="both"/>
        <w:rPr>
          <w:rFonts w:ascii="Times" w:eastAsia="Times New Roman" w:hAnsi="Times" w:cs="Times New Roman"/>
          <w:sz w:val="24"/>
          <w:szCs w:val="24"/>
          <w:u w:val="single"/>
        </w:rPr>
      </w:pPr>
      <w:r w:rsidRPr="00720F9B">
        <w:rPr>
          <w:rFonts w:ascii="Times" w:eastAsia="Times New Roman" w:hAnsi="Times" w:cs="Times New Roman"/>
          <w:sz w:val="24"/>
          <w:szCs w:val="24"/>
        </w:rPr>
        <w:t>Surgical services</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Gingivectomy</w:t>
      </w:r>
      <w:proofErr w:type="spellEnd"/>
      <w:r w:rsidRPr="00720F9B">
        <w:rPr>
          <w:rFonts w:ascii="Times" w:eastAsia="Times New Roman" w:hAnsi="Times" w:cs="Times New Roman"/>
          <w:sz w:val="24"/>
          <w:szCs w:val="24"/>
        </w:rPr>
        <w:t xml:space="preserve"> and </w:t>
      </w:r>
      <w:proofErr w:type="spellStart"/>
      <w:r w:rsidRPr="00720F9B">
        <w:rPr>
          <w:rFonts w:ascii="Times" w:eastAsia="Times New Roman" w:hAnsi="Times" w:cs="Times New Roman"/>
          <w:sz w:val="24"/>
          <w:szCs w:val="24"/>
        </w:rPr>
        <w:t>gingivoplasty</w:t>
      </w:r>
      <w:proofErr w:type="spellEnd"/>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Gingival flap including root planning</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Apically positioned flap</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Clinical crown lengthening</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Osseous surgery</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Bone replacement graft – first site and additional sites</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Biologic materials to aid soft and osseous tissue regeneration</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Guided tissue regeneration</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Surgical revision</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Pedicle and free soft tissue graft</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Subepithelial</w:t>
      </w:r>
      <w:proofErr w:type="spellEnd"/>
      <w:r w:rsidRPr="00720F9B">
        <w:rPr>
          <w:rFonts w:ascii="Times" w:eastAsia="Times New Roman" w:hAnsi="Times" w:cs="Times New Roman"/>
          <w:sz w:val="24"/>
          <w:szCs w:val="24"/>
        </w:rPr>
        <w:t xml:space="preserve"> connective tissue graft</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Distal or proximal wedge</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Soft tissue allograft</w:t>
      </w:r>
    </w:p>
    <w:p w:rsidR="00720F9B" w:rsidRPr="00720F9B" w:rsidRDefault="00720F9B" w:rsidP="00720F9B">
      <w:pPr>
        <w:numPr>
          <w:ilvl w:val="0"/>
          <w:numId w:val="183"/>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Combined connective tissue and double pedicle graft</w:t>
      </w:r>
    </w:p>
    <w:p w:rsidR="00720F9B" w:rsidRPr="00720F9B" w:rsidRDefault="00720F9B" w:rsidP="00720F9B">
      <w:pPr>
        <w:numPr>
          <w:ilvl w:val="0"/>
          <w:numId w:val="182"/>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Non-Surgical Periodontal Service</w:t>
      </w:r>
    </w:p>
    <w:p w:rsidR="00720F9B" w:rsidRPr="00720F9B" w:rsidRDefault="00720F9B" w:rsidP="00720F9B">
      <w:pPr>
        <w:numPr>
          <w:ilvl w:val="0"/>
          <w:numId w:val="18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Provisional splinting – </w:t>
      </w:r>
      <w:proofErr w:type="spellStart"/>
      <w:r w:rsidRPr="00720F9B">
        <w:rPr>
          <w:rFonts w:ascii="Times" w:eastAsia="Times New Roman" w:hAnsi="Times" w:cs="Times New Roman"/>
          <w:sz w:val="24"/>
          <w:szCs w:val="24"/>
        </w:rPr>
        <w:t>intracoronal</w:t>
      </w:r>
      <w:proofErr w:type="spellEnd"/>
      <w:r w:rsidRPr="00720F9B">
        <w:rPr>
          <w:rFonts w:ascii="Times" w:eastAsia="Times New Roman" w:hAnsi="Times" w:cs="Times New Roman"/>
          <w:sz w:val="24"/>
          <w:szCs w:val="24"/>
        </w:rPr>
        <w:t xml:space="preserve"> and </w:t>
      </w:r>
      <w:proofErr w:type="spellStart"/>
      <w:r w:rsidRPr="00720F9B">
        <w:rPr>
          <w:rFonts w:ascii="Times" w:eastAsia="Times New Roman" w:hAnsi="Times" w:cs="Times New Roman"/>
          <w:sz w:val="24"/>
          <w:szCs w:val="24"/>
        </w:rPr>
        <w:t>extracoronal</w:t>
      </w:r>
      <w:proofErr w:type="spellEnd"/>
      <w:r w:rsidRPr="00720F9B">
        <w:rPr>
          <w:rFonts w:ascii="Times" w:eastAsia="Times New Roman" w:hAnsi="Times" w:cs="Times New Roman"/>
          <w:sz w:val="24"/>
          <w:szCs w:val="24"/>
        </w:rPr>
        <w:t xml:space="preserve"> – can be considered for treatment of dental trauma</w:t>
      </w:r>
    </w:p>
    <w:p w:rsidR="00720F9B" w:rsidRPr="00720F9B" w:rsidRDefault="00720F9B" w:rsidP="00720F9B">
      <w:pPr>
        <w:numPr>
          <w:ilvl w:val="0"/>
          <w:numId w:val="18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Periodontal root </w:t>
      </w:r>
      <w:proofErr w:type="spellStart"/>
      <w:r w:rsidRPr="00720F9B">
        <w:rPr>
          <w:rFonts w:ascii="Times" w:eastAsia="Times New Roman" w:hAnsi="Times" w:cs="Times New Roman"/>
          <w:sz w:val="24"/>
          <w:szCs w:val="24"/>
        </w:rPr>
        <w:t>planing</w:t>
      </w:r>
      <w:proofErr w:type="spellEnd"/>
      <w:r w:rsidRPr="00720F9B">
        <w:rPr>
          <w:rFonts w:ascii="Times" w:eastAsia="Times New Roman" w:hAnsi="Times" w:cs="Times New Roman"/>
          <w:sz w:val="24"/>
          <w:szCs w:val="24"/>
        </w:rPr>
        <w:t xml:space="preserve"> and scaling – with prior authorization, can be considered every 6 months for</w:t>
      </w:r>
      <w:r w:rsidRPr="00720F9B">
        <w:rPr>
          <w:rFonts w:ascii="Times" w:eastAsia="Times New Roman" w:hAnsi="Times" w:cs="Times New Roman"/>
          <w:sz w:val="20"/>
          <w:szCs w:val="20"/>
        </w:rPr>
        <w:t xml:space="preserve"> </w:t>
      </w:r>
      <w:r w:rsidRPr="00720F9B">
        <w:rPr>
          <w:rFonts w:ascii="Times" w:eastAsia="Times New Roman" w:hAnsi="Times" w:cs="Times New Roman"/>
          <w:sz w:val="24"/>
          <w:szCs w:val="24"/>
        </w:rPr>
        <w:t xml:space="preserve">individuals with special healthcare needs </w:t>
      </w:r>
    </w:p>
    <w:p w:rsidR="00720F9B" w:rsidRPr="00720F9B" w:rsidRDefault="00720F9B" w:rsidP="00720F9B">
      <w:pPr>
        <w:numPr>
          <w:ilvl w:val="0"/>
          <w:numId w:val="18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Full mouth debridement to enable comprehensive evaluation</w:t>
      </w:r>
    </w:p>
    <w:p w:rsidR="00720F9B" w:rsidRPr="00720F9B" w:rsidRDefault="00720F9B" w:rsidP="00720F9B">
      <w:pPr>
        <w:numPr>
          <w:ilvl w:val="0"/>
          <w:numId w:val="18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Localized delivery of antimicrobial agents</w:t>
      </w:r>
    </w:p>
    <w:p w:rsidR="00720F9B" w:rsidRPr="00720F9B" w:rsidRDefault="00720F9B" w:rsidP="00720F9B">
      <w:pPr>
        <w:numPr>
          <w:ilvl w:val="0"/>
          <w:numId w:val="182"/>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Periodontal maintenance </w:t>
      </w:r>
    </w:p>
    <w:p w:rsidR="00720F9B" w:rsidRPr="00720F9B" w:rsidRDefault="00720F9B" w:rsidP="00720F9B">
      <w:pPr>
        <w:suppressLineNumbers/>
        <w:tabs>
          <w:tab w:val="left" w:pos="1820"/>
        </w:tabs>
        <w:spacing w:after="0" w:line="240" w:lineRule="auto"/>
        <w:ind w:left="7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720F9B">
        <w:rPr>
          <w:rFonts w:ascii="Times" w:eastAsia="Times New Roman" w:hAnsi="Times" w:cs="Times New Roman"/>
          <w:sz w:val="24"/>
          <w:szCs w:val="24"/>
          <w:u w:val="single"/>
        </w:rPr>
        <w:t xml:space="preserve">Prosthodontic Services </w:t>
      </w: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720F9B" w:rsidRPr="00720F9B" w:rsidRDefault="00720F9B" w:rsidP="00720F9B">
      <w:pPr>
        <w:numPr>
          <w:ilvl w:val="0"/>
          <w:numId w:val="197"/>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All dentures, fixed prosthodontics (fixed bridges) and maxillofacial prosthetics require prior authorization.  </w:t>
      </w:r>
    </w:p>
    <w:p w:rsidR="00720F9B" w:rsidRPr="00720F9B" w:rsidRDefault="00720F9B" w:rsidP="00720F9B">
      <w:pPr>
        <w:numPr>
          <w:ilvl w:val="0"/>
          <w:numId w:val="197"/>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New dentures or replacement dentures may be considered every 7 ½ years unless </w:t>
      </w:r>
    </w:p>
    <w:p w:rsidR="00720F9B" w:rsidRPr="00720F9B" w:rsidRDefault="00720F9B" w:rsidP="00720F9B">
      <w:pPr>
        <w:suppressLineNumbers/>
        <w:tabs>
          <w:tab w:val="left" w:pos="1820"/>
        </w:tabs>
        <w:spacing w:after="0" w:line="240" w:lineRule="auto"/>
        <w:ind w:left="720"/>
        <w:jc w:val="both"/>
        <w:rPr>
          <w:rFonts w:ascii="Times" w:eastAsia="Times New Roman" w:hAnsi="Times" w:cs="Times New Roman"/>
          <w:sz w:val="24"/>
          <w:szCs w:val="24"/>
        </w:rPr>
      </w:pPr>
      <w:r w:rsidRPr="00720F9B">
        <w:rPr>
          <w:rFonts w:ascii="Times" w:eastAsia="Times New Roman" w:hAnsi="Times" w:cs="Times New Roman"/>
          <w:sz w:val="24"/>
          <w:szCs w:val="24"/>
        </w:rPr>
        <w:t xml:space="preserve">dentures become obsolete due to additional extractions or are damaged beyond repair.  </w:t>
      </w:r>
    </w:p>
    <w:p w:rsidR="00720F9B" w:rsidRPr="00720F9B" w:rsidRDefault="00720F9B" w:rsidP="00720F9B">
      <w:pPr>
        <w:numPr>
          <w:ilvl w:val="0"/>
          <w:numId w:val="19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All needed dental treatment must be completed prior to denture fabrication.</w:t>
      </w:r>
    </w:p>
    <w:p w:rsidR="00720F9B" w:rsidRPr="00720F9B" w:rsidRDefault="00720F9B" w:rsidP="00720F9B">
      <w:pPr>
        <w:numPr>
          <w:ilvl w:val="0"/>
          <w:numId w:val="19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Patient identification must be placed in dentures in accordance with State Board regulation.</w:t>
      </w:r>
    </w:p>
    <w:p w:rsidR="00720F9B" w:rsidRPr="00720F9B" w:rsidRDefault="00720F9B" w:rsidP="00720F9B">
      <w:pPr>
        <w:numPr>
          <w:ilvl w:val="0"/>
          <w:numId w:val="19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Insertion of dentures includes adjustments for 6 months post insertion.</w:t>
      </w:r>
    </w:p>
    <w:p w:rsidR="00720F9B" w:rsidRPr="00720F9B" w:rsidRDefault="00720F9B" w:rsidP="00720F9B">
      <w:pPr>
        <w:numPr>
          <w:ilvl w:val="0"/>
          <w:numId w:val="195"/>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Prefabricated dentures or transitional dentures that are temporary in nature are not covered.</w:t>
      </w: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r w:rsidRPr="00720F9B">
        <w:rPr>
          <w:rFonts w:ascii="Times" w:eastAsia="Times New Roman" w:hAnsi="Times" w:cs="Times New Roman"/>
          <w:sz w:val="24"/>
          <w:szCs w:val="24"/>
        </w:rPr>
        <w:t>Prosthodontic services to include:</w:t>
      </w:r>
    </w:p>
    <w:p w:rsidR="00720F9B" w:rsidRPr="00720F9B" w:rsidRDefault="00720F9B" w:rsidP="00720F9B">
      <w:pPr>
        <w:numPr>
          <w:ilvl w:val="0"/>
          <w:numId w:val="177"/>
        </w:numPr>
        <w:spacing w:after="0" w:line="240" w:lineRule="auto"/>
        <w:jc w:val="both"/>
        <w:rPr>
          <w:rFonts w:ascii="Times" w:eastAsia="Times New Roman" w:hAnsi="Times" w:cs="Times New Roman"/>
          <w:sz w:val="20"/>
          <w:szCs w:val="20"/>
        </w:rPr>
      </w:pPr>
      <w:r w:rsidRPr="00720F9B">
        <w:rPr>
          <w:rFonts w:ascii="Times" w:eastAsia="Times New Roman" w:hAnsi="Times" w:cs="Times New Roman"/>
          <w:sz w:val="24"/>
          <w:szCs w:val="24"/>
        </w:rPr>
        <w:t xml:space="preserve">Complete dentures and immediate complete dentures – maxillary and mandibular </w:t>
      </w:r>
      <w:r w:rsidRPr="00720F9B">
        <w:rPr>
          <w:rFonts w:ascii="Times" w:eastAsia="Times New Roman" w:hAnsi="Times" w:cs="Times New Roman"/>
          <w:sz w:val="20"/>
          <w:szCs w:val="20"/>
        </w:rPr>
        <w:t xml:space="preserve">to </w:t>
      </w:r>
      <w:r w:rsidRPr="00720F9B">
        <w:rPr>
          <w:rFonts w:ascii="Times" w:eastAsia="Times New Roman" w:hAnsi="Times" w:cs="Times New Roman"/>
          <w:sz w:val="24"/>
          <w:szCs w:val="24"/>
        </w:rPr>
        <w:t>address masticatory deficiencies. Excludes prefabricated dentures or dentures that are temporary in</w:t>
      </w:r>
      <w:r w:rsidRPr="00720F9B">
        <w:rPr>
          <w:rFonts w:ascii="Times" w:eastAsia="Times New Roman" w:hAnsi="Times" w:cs="Times New Roman"/>
          <w:sz w:val="20"/>
          <w:szCs w:val="20"/>
        </w:rPr>
        <w:t xml:space="preserve"> </w:t>
      </w:r>
      <w:r w:rsidRPr="00720F9B">
        <w:rPr>
          <w:rFonts w:ascii="Times" w:eastAsia="Times New Roman" w:hAnsi="Times" w:cs="Times New Roman"/>
          <w:sz w:val="24"/>
          <w:szCs w:val="24"/>
        </w:rPr>
        <w:t>nature</w:t>
      </w:r>
      <w:r w:rsidRPr="00720F9B">
        <w:rPr>
          <w:rFonts w:ascii="Times" w:eastAsia="Times New Roman" w:hAnsi="Times" w:cs="Times New Roman"/>
          <w:sz w:val="20"/>
          <w:szCs w:val="20"/>
        </w:rPr>
        <w:t xml:space="preserve"> </w:t>
      </w:r>
    </w:p>
    <w:p w:rsidR="00720F9B" w:rsidRPr="00720F9B" w:rsidRDefault="00720F9B" w:rsidP="00720F9B">
      <w:pPr>
        <w:numPr>
          <w:ilvl w:val="0"/>
          <w:numId w:val="177"/>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lastRenderedPageBreak/>
        <w:t xml:space="preserve">Partial denture – maxillary and mandibular to replace missing anterior tooth/teeth (central incisor(s), lateral incisor(s) and </w:t>
      </w:r>
      <w:proofErr w:type="spellStart"/>
      <w:r w:rsidRPr="00720F9B">
        <w:rPr>
          <w:rFonts w:ascii="Times" w:eastAsia="Times New Roman" w:hAnsi="Times" w:cs="Times New Roman"/>
          <w:sz w:val="24"/>
          <w:szCs w:val="24"/>
        </w:rPr>
        <w:t>cuspid</w:t>
      </w:r>
      <w:proofErr w:type="spellEnd"/>
      <w:r w:rsidRPr="00720F9B">
        <w:rPr>
          <w:rFonts w:ascii="Times" w:eastAsia="Times New Roman" w:hAnsi="Times" w:cs="Times New Roman"/>
          <w:sz w:val="24"/>
          <w:szCs w:val="24"/>
        </w:rPr>
        <w:t xml:space="preserve">(s)) and posterior teeth where masticatory deficiencies exist due to  fewer than eight posterior teeth (natural or prosthetic) resulting in balanced occlusion. </w:t>
      </w:r>
    </w:p>
    <w:p w:rsidR="00720F9B" w:rsidRPr="00720F9B" w:rsidRDefault="00720F9B" w:rsidP="00720F9B">
      <w:pPr>
        <w:numPr>
          <w:ilvl w:val="0"/>
          <w:numId w:val="20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Resin base and cast frame dentures including any conventional clasps, rests and teeth </w:t>
      </w:r>
    </w:p>
    <w:p w:rsidR="00720F9B" w:rsidRPr="00720F9B" w:rsidRDefault="00720F9B" w:rsidP="00720F9B">
      <w:pPr>
        <w:numPr>
          <w:ilvl w:val="0"/>
          <w:numId w:val="20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Flexible base denture including any clasps, rests and teeth </w:t>
      </w:r>
    </w:p>
    <w:p w:rsidR="00720F9B" w:rsidRPr="00720F9B" w:rsidRDefault="00720F9B" w:rsidP="00720F9B">
      <w:pPr>
        <w:numPr>
          <w:ilvl w:val="0"/>
          <w:numId w:val="204"/>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Removable unilateral partial dentures or dentures without clasps are not considered</w:t>
      </w:r>
    </w:p>
    <w:p w:rsidR="00720F9B" w:rsidRPr="00720F9B" w:rsidRDefault="00720F9B" w:rsidP="00720F9B">
      <w:pPr>
        <w:numPr>
          <w:ilvl w:val="0"/>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Overdenture  –  complete and partial</w:t>
      </w:r>
    </w:p>
    <w:p w:rsidR="00720F9B" w:rsidRPr="00720F9B" w:rsidRDefault="00720F9B" w:rsidP="00720F9B">
      <w:pPr>
        <w:numPr>
          <w:ilvl w:val="0"/>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Denture adjustments –6 months after insertion or repair</w:t>
      </w:r>
    </w:p>
    <w:p w:rsidR="00720F9B" w:rsidRPr="00720F9B" w:rsidRDefault="00720F9B" w:rsidP="00720F9B">
      <w:pPr>
        <w:numPr>
          <w:ilvl w:val="0"/>
          <w:numId w:val="177"/>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Denture repairs – includes adjustments for first 6 months following service</w:t>
      </w:r>
    </w:p>
    <w:p w:rsidR="00720F9B" w:rsidRPr="00720F9B" w:rsidRDefault="00720F9B" w:rsidP="00720F9B">
      <w:pPr>
        <w:numPr>
          <w:ilvl w:val="0"/>
          <w:numId w:val="177"/>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720F9B" w:rsidRPr="00720F9B" w:rsidRDefault="00720F9B" w:rsidP="00720F9B">
      <w:pPr>
        <w:numPr>
          <w:ilvl w:val="0"/>
          <w:numId w:val="177"/>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720F9B" w:rsidRPr="00720F9B" w:rsidRDefault="00720F9B" w:rsidP="00720F9B">
      <w:pPr>
        <w:numPr>
          <w:ilvl w:val="0"/>
          <w:numId w:val="177"/>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Precision attachment, by report</w:t>
      </w:r>
    </w:p>
    <w:p w:rsidR="00720F9B" w:rsidRPr="00720F9B" w:rsidRDefault="00720F9B" w:rsidP="00720F9B">
      <w:pPr>
        <w:numPr>
          <w:ilvl w:val="0"/>
          <w:numId w:val="177"/>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Maxillofacial prosthetics - includes adjustments for first 6 months following service</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Facial </w:t>
      </w:r>
      <w:proofErr w:type="spellStart"/>
      <w:r w:rsidRPr="00720F9B">
        <w:rPr>
          <w:rFonts w:ascii="Times" w:eastAsia="Times New Roman" w:hAnsi="Times" w:cs="Times New Roman"/>
          <w:sz w:val="24"/>
          <w:szCs w:val="24"/>
        </w:rPr>
        <w:t>moulage</w:t>
      </w:r>
      <w:proofErr w:type="spellEnd"/>
      <w:r w:rsidRPr="00720F9B">
        <w:rPr>
          <w:rFonts w:ascii="Times" w:eastAsia="Times New Roman" w:hAnsi="Times" w:cs="Times New Roman"/>
          <w:sz w:val="24"/>
          <w:szCs w:val="24"/>
        </w:rPr>
        <w:t>, nasal, auricular, orbital, ocular, facial, nasal septal, cranial, speech aid, palatal augmentation, palatal lift prosthesis – initial, interim and replacement</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Obturator prosthesis: surgical, definitive and modifications</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Mandibular resection prosthesis with and without guide flange</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Feeding aid</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Surgical stents</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Radiation carrier</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Fluoride gel carrier</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Commissure splint </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Surgical splint</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Topical medicament carrier</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Adjustments,  modification and repair to a maxillofacial prosthesis </w:t>
      </w:r>
    </w:p>
    <w:p w:rsidR="00720F9B" w:rsidRPr="00720F9B" w:rsidRDefault="00720F9B" w:rsidP="00720F9B">
      <w:pPr>
        <w:numPr>
          <w:ilvl w:val="0"/>
          <w:numId w:val="18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Maintenance and cleaning of maxillofacial prosthesis</w:t>
      </w:r>
    </w:p>
    <w:p w:rsidR="00720F9B" w:rsidRPr="00720F9B" w:rsidRDefault="00720F9B" w:rsidP="00720F9B">
      <w:pPr>
        <w:numPr>
          <w:ilvl w:val="0"/>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720F9B" w:rsidRPr="00720F9B" w:rsidRDefault="00720F9B" w:rsidP="00720F9B">
      <w:pPr>
        <w:spacing w:after="0" w:line="240" w:lineRule="auto"/>
        <w:ind w:left="720"/>
        <w:contextualSpacing/>
        <w:jc w:val="both"/>
        <w:rPr>
          <w:rFonts w:ascii="Times" w:eastAsia="Calibri" w:hAnsi="Times" w:cs="Times"/>
          <w:sz w:val="24"/>
          <w:szCs w:val="24"/>
        </w:rPr>
      </w:pPr>
      <w:r w:rsidRPr="00720F9B">
        <w:rPr>
          <w:rFonts w:ascii="Times" w:eastAsia="Calibri" w:hAnsi="Times" w:cs="Times"/>
          <w:sz w:val="24"/>
          <w:szCs w:val="24"/>
        </w:rPr>
        <w:t xml:space="preserve"> Covered services include: implant body, abutment and crown.</w:t>
      </w:r>
    </w:p>
    <w:p w:rsidR="00720F9B" w:rsidRPr="00720F9B" w:rsidRDefault="00720F9B" w:rsidP="00720F9B">
      <w:pPr>
        <w:numPr>
          <w:ilvl w:val="0"/>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720F9B" w:rsidRPr="00720F9B" w:rsidRDefault="00720F9B" w:rsidP="00720F9B">
      <w:pPr>
        <w:numPr>
          <w:ilvl w:val="1"/>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The replacement of an existing defective fixed bridge is also allowed when noted criteria are met.</w:t>
      </w:r>
    </w:p>
    <w:p w:rsidR="00720F9B" w:rsidRPr="00720F9B" w:rsidRDefault="00720F9B" w:rsidP="00720F9B">
      <w:pPr>
        <w:numPr>
          <w:ilvl w:val="1"/>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lastRenderedPageBreak/>
        <w:t>A child with special health needs that result in the inability to tolerate a removable denture can be considered for a fixed bridge or replacement of a removable denture with a fixed bridge.</w:t>
      </w:r>
    </w:p>
    <w:p w:rsidR="00720F9B" w:rsidRPr="00720F9B" w:rsidRDefault="00720F9B" w:rsidP="00720F9B">
      <w:pPr>
        <w:numPr>
          <w:ilvl w:val="1"/>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 xml:space="preserve">Considerations and requirements noted for single crowns apply </w:t>
      </w:r>
    </w:p>
    <w:p w:rsidR="00720F9B" w:rsidRPr="00720F9B" w:rsidRDefault="00720F9B" w:rsidP="00720F9B">
      <w:pPr>
        <w:numPr>
          <w:ilvl w:val="1"/>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720F9B" w:rsidRPr="00720F9B" w:rsidRDefault="00720F9B" w:rsidP="00720F9B">
      <w:pPr>
        <w:numPr>
          <w:ilvl w:val="1"/>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 xml:space="preserve">Abutment teeth must be </w:t>
      </w:r>
      <w:proofErr w:type="spellStart"/>
      <w:r w:rsidRPr="00720F9B">
        <w:rPr>
          <w:rFonts w:ascii="Times" w:eastAsia="Calibri" w:hAnsi="Times" w:cs="Times"/>
          <w:sz w:val="24"/>
          <w:szCs w:val="24"/>
        </w:rPr>
        <w:t>periodontally</w:t>
      </w:r>
      <w:proofErr w:type="spellEnd"/>
      <w:r w:rsidRPr="00720F9B">
        <w:rPr>
          <w:rFonts w:ascii="Times" w:eastAsia="Calibri" w:hAnsi="Times" w:cs="Times"/>
          <w:sz w:val="24"/>
          <w:szCs w:val="24"/>
        </w:rPr>
        <w:t xml:space="preserve"> sound and have a good long term prognosis</w:t>
      </w:r>
    </w:p>
    <w:p w:rsidR="00720F9B" w:rsidRPr="00720F9B" w:rsidRDefault="00720F9B" w:rsidP="00720F9B">
      <w:pPr>
        <w:numPr>
          <w:ilvl w:val="1"/>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 xml:space="preserve">Repair and </w:t>
      </w:r>
      <w:proofErr w:type="spellStart"/>
      <w:r w:rsidRPr="00720F9B">
        <w:rPr>
          <w:rFonts w:ascii="Times" w:eastAsia="Calibri" w:hAnsi="Times" w:cs="Times"/>
          <w:sz w:val="24"/>
          <w:szCs w:val="24"/>
        </w:rPr>
        <w:t>recementation</w:t>
      </w:r>
      <w:proofErr w:type="spellEnd"/>
    </w:p>
    <w:p w:rsidR="00720F9B" w:rsidRPr="00720F9B" w:rsidRDefault="00720F9B" w:rsidP="00720F9B">
      <w:pPr>
        <w:numPr>
          <w:ilvl w:val="0"/>
          <w:numId w:val="177"/>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720F9B" w:rsidRPr="00720F9B" w:rsidRDefault="00720F9B" w:rsidP="00720F9B">
      <w:pPr>
        <w:suppressLineNumbers/>
        <w:tabs>
          <w:tab w:val="left" w:pos="1820"/>
        </w:tabs>
        <w:spacing w:after="0" w:line="240" w:lineRule="auto"/>
        <w:ind w:left="7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u w:val="single"/>
        </w:rPr>
      </w:pPr>
      <w:r w:rsidRPr="00720F9B">
        <w:rPr>
          <w:rFonts w:ascii="Times" w:eastAsia="Times New Roman" w:hAnsi="Times" w:cs="Times New Roman"/>
          <w:sz w:val="24"/>
          <w:szCs w:val="24"/>
          <w:u w:val="single"/>
        </w:rPr>
        <w:t>Oral and Maxillofacial Surgical Services</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u w:val="single"/>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Local anesthesia, suturing and routine post op visit for suture removal are included with service.</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Extraction of teeth: </w:t>
      </w:r>
    </w:p>
    <w:p w:rsidR="00720F9B" w:rsidRPr="00720F9B" w:rsidRDefault="00720F9B" w:rsidP="00720F9B">
      <w:pPr>
        <w:numPr>
          <w:ilvl w:val="0"/>
          <w:numId w:val="19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Extraction of coronal remnants – deciduous tooth,</w:t>
      </w:r>
    </w:p>
    <w:p w:rsidR="00720F9B" w:rsidRPr="00720F9B" w:rsidRDefault="00720F9B" w:rsidP="00720F9B">
      <w:pPr>
        <w:numPr>
          <w:ilvl w:val="0"/>
          <w:numId w:val="19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Extraction, erupted tooth or exposed root</w:t>
      </w:r>
    </w:p>
    <w:p w:rsidR="00720F9B" w:rsidRPr="00720F9B" w:rsidRDefault="00720F9B" w:rsidP="00720F9B">
      <w:pPr>
        <w:numPr>
          <w:ilvl w:val="0"/>
          <w:numId w:val="19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Surgical removal of erupted tooth or residual root</w:t>
      </w:r>
    </w:p>
    <w:p w:rsidR="00720F9B" w:rsidRPr="00720F9B" w:rsidRDefault="00720F9B" w:rsidP="00720F9B">
      <w:pPr>
        <w:numPr>
          <w:ilvl w:val="0"/>
          <w:numId w:val="196"/>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Impactions: removal of soft tissue, partially boney, completely boney and completely bony with unusual surgical complications</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Extractions associated with orthodontic services must not be provided without proof that the orthodontic service has been approved.</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Other surgical Procedures</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Oroantral</w:t>
      </w:r>
      <w:proofErr w:type="spellEnd"/>
      <w:r w:rsidRPr="00720F9B">
        <w:rPr>
          <w:rFonts w:ascii="Times" w:eastAsia="Times New Roman" w:hAnsi="Times" w:cs="Times New Roman"/>
          <w:sz w:val="24"/>
          <w:szCs w:val="24"/>
        </w:rPr>
        <w:t xml:space="preserve"> fistula</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Primary closure of sinus perforation and sinus repairs</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Tooth </w:t>
      </w:r>
      <w:proofErr w:type="spellStart"/>
      <w:r w:rsidRPr="00720F9B">
        <w:rPr>
          <w:rFonts w:ascii="Times" w:eastAsia="Times New Roman" w:hAnsi="Times" w:cs="Times New Roman"/>
          <w:sz w:val="24"/>
          <w:szCs w:val="24"/>
        </w:rPr>
        <w:t>reimplantation</w:t>
      </w:r>
      <w:proofErr w:type="spellEnd"/>
      <w:r w:rsidRPr="00720F9B">
        <w:rPr>
          <w:rFonts w:ascii="Times" w:eastAsia="Times New Roman" w:hAnsi="Times" w:cs="Times New Roman"/>
          <w:sz w:val="24"/>
          <w:szCs w:val="24"/>
        </w:rPr>
        <w:t xml:space="preserve"> of an accidentally avulsed or displaced by trauma or accident</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Surgical access of an </w:t>
      </w:r>
      <w:proofErr w:type="spellStart"/>
      <w:r w:rsidRPr="00720F9B">
        <w:rPr>
          <w:rFonts w:ascii="Times" w:eastAsia="Times New Roman" w:hAnsi="Times" w:cs="Times New Roman"/>
          <w:sz w:val="24"/>
          <w:szCs w:val="24"/>
        </w:rPr>
        <w:t>unerupted</w:t>
      </w:r>
      <w:proofErr w:type="spellEnd"/>
      <w:r w:rsidRPr="00720F9B">
        <w:rPr>
          <w:rFonts w:ascii="Times" w:eastAsia="Times New Roman" w:hAnsi="Times" w:cs="Times New Roman"/>
          <w:sz w:val="24"/>
          <w:szCs w:val="24"/>
        </w:rPr>
        <w:t xml:space="preserve"> tooth</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Mobilization of erupted or </w:t>
      </w:r>
      <w:proofErr w:type="spellStart"/>
      <w:r w:rsidRPr="00720F9B">
        <w:rPr>
          <w:rFonts w:ascii="Times" w:eastAsia="Times New Roman" w:hAnsi="Times" w:cs="Times New Roman"/>
          <w:sz w:val="24"/>
          <w:szCs w:val="24"/>
        </w:rPr>
        <w:t>malpositioned</w:t>
      </w:r>
      <w:proofErr w:type="spellEnd"/>
      <w:r w:rsidRPr="00720F9B">
        <w:rPr>
          <w:rFonts w:ascii="Times" w:eastAsia="Times New Roman" w:hAnsi="Times" w:cs="Times New Roman"/>
          <w:sz w:val="24"/>
          <w:szCs w:val="24"/>
        </w:rPr>
        <w:t xml:space="preserve"> tooth to aid eruption</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Placement of device to aid eruption</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Biopsies of hard and soft tissue, exfoliative cytological sample collection and brush biopsy</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Surgical repositioning of tooth/teeth</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Transseptal</w:t>
      </w:r>
      <w:proofErr w:type="spellEnd"/>
      <w:r w:rsidRPr="00720F9B">
        <w:rPr>
          <w:rFonts w:ascii="Times" w:eastAsia="Times New Roman" w:hAnsi="Times" w:cs="Times New Roman"/>
          <w:sz w:val="24"/>
          <w:szCs w:val="24"/>
        </w:rPr>
        <w:t xml:space="preserve"> </w:t>
      </w:r>
      <w:proofErr w:type="spellStart"/>
      <w:r w:rsidRPr="00720F9B">
        <w:rPr>
          <w:rFonts w:ascii="Times" w:eastAsia="Times New Roman" w:hAnsi="Times" w:cs="Times New Roman"/>
          <w:sz w:val="24"/>
          <w:szCs w:val="24"/>
        </w:rPr>
        <w:t>fiberotomy</w:t>
      </w:r>
      <w:proofErr w:type="spellEnd"/>
      <w:r w:rsidRPr="00720F9B">
        <w:rPr>
          <w:rFonts w:ascii="Times" w:eastAsia="Times New Roman" w:hAnsi="Times" w:cs="Times New Roman"/>
          <w:sz w:val="24"/>
          <w:szCs w:val="24"/>
        </w:rPr>
        <w:t xml:space="preserve">/supra </w:t>
      </w:r>
      <w:proofErr w:type="spellStart"/>
      <w:r w:rsidRPr="00720F9B">
        <w:rPr>
          <w:rFonts w:ascii="Times" w:eastAsia="Times New Roman" w:hAnsi="Times" w:cs="Times New Roman"/>
          <w:sz w:val="24"/>
          <w:szCs w:val="24"/>
        </w:rPr>
        <w:t>crestal</w:t>
      </w:r>
      <w:proofErr w:type="spellEnd"/>
      <w:r w:rsidRPr="00720F9B">
        <w:rPr>
          <w:rFonts w:ascii="Times" w:eastAsia="Times New Roman" w:hAnsi="Times" w:cs="Times New Roman"/>
          <w:sz w:val="24"/>
          <w:szCs w:val="24"/>
        </w:rPr>
        <w:t xml:space="preserve"> </w:t>
      </w:r>
      <w:proofErr w:type="spellStart"/>
      <w:r w:rsidRPr="00720F9B">
        <w:rPr>
          <w:rFonts w:ascii="Times" w:eastAsia="Times New Roman" w:hAnsi="Times" w:cs="Times New Roman"/>
          <w:sz w:val="24"/>
          <w:szCs w:val="24"/>
        </w:rPr>
        <w:t>fiberotomy</w:t>
      </w:r>
      <w:proofErr w:type="spellEnd"/>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Surgical placement of anchorage device with or without flap</w:t>
      </w:r>
    </w:p>
    <w:p w:rsidR="00720F9B" w:rsidRPr="00720F9B" w:rsidRDefault="00720F9B" w:rsidP="00720F9B">
      <w:pPr>
        <w:numPr>
          <w:ilvl w:val="0"/>
          <w:numId w:val="178"/>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Harvesting bone for use in graft(s)</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Alveoloplasty</w:t>
      </w:r>
      <w:proofErr w:type="spellEnd"/>
      <w:r w:rsidRPr="00720F9B">
        <w:rPr>
          <w:rFonts w:ascii="Times" w:eastAsia="Times New Roman" w:hAnsi="Times" w:cs="Times New Roman"/>
          <w:sz w:val="24"/>
          <w:szCs w:val="24"/>
        </w:rPr>
        <w:t xml:space="preserve"> in conjunction or not in conjunction with extractions</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Vestibuloplasty</w:t>
      </w:r>
      <w:proofErr w:type="spellEnd"/>
      <w:r w:rsidRPr="00720F9B">
        <w:rPr>
          <w:rFonts w:ascii="Times" w:eastAsia="Times New Roman" w:hAnsi="Times" w:cs="Times New Roman"/>
          <w:sz w:val="24"/>
          <w:szCs w:val="24"/>
        </w:rPr>
        <w:t xml:space="preserve"> </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Excision of benign and malignant tumors/lesions</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Removal of cysts (odontogenic and </w:t>
      </w:r>
      <w:proofErr w:type="spellStart"/>
      <w:r w:rsidRPr="00720F9B">
        <w:rPr>
          <w:rFonts w:ascii="Times" w:eastAsia="Times New Roman" w:hAnsi="Times" w:cs="Times New Roman"/>
          <w:sz w:val="24"/>
          <w:szCs w:val="24"/>
        </w:rPr>
        <w:t>nonodontogenic</w:t>
      </w:r>
      <w:proofErr w:type="spellEnd"/>
      <w:r w:rsidRPr="00720F9B">
        <w:rPr>
          <w:rFonts w:ascii="Times" w:eastAsia="Times New Roman" w:hAnsi="Times" w:cs="Times New Roman"/>
          <w:sz w:val="24"/>
          <w:szCs w:val="24"/>
        </w:rPr>
        <w:t>) and foreign bodies</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Destruction of lesions by </w:t>
      </w:r>
      <w:proofErr w:type="spellStart"/>
      <w:r w:rsidRPr="00720F9B">
        <w:rPr>
          <w:rFonts w:ascii="Times" w:eastAsia="Times New Roman" w:hAnsi="Times" w:cs="Times New Roman"/>
          <w:sz w:val="24"/>
          <w:szCs w:val="24"/>
        </w:rPr>
        <w:t>electrosurgery</w:t>
      </w:r>
      <w:proofErr w:type="spellEnd"/>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Removal of lateral exostosis, torus </w:t>
      </w:r>
      <w:proofErr w:type="spellStart"/>
      <w:r w:rsidRPr="00720F9B">
        <w:rPr>
          <w:rFonts w:ascii="Times" w:eastAsia="Times New Roman" w:hAnsi="Times" w:cs="Times New Roman"/>
          <w:sz w:val="24"/>
          <w:szCs w:val="24"/>
        </w:rPr>
        <w:t>palatinus</w:t>
      </w:r>
      <w:proofErr w:type="spellEnd"/>
      <w:r w:rsidRPr="00720F9B">
        <w:rPr>
          <w:rFonts w:ascii="Times" w:eastAsia="Times New Roman" w:hAnsi="Times" w:cs="Times New Roman"/>
          <w:sz w:val="24"/>
          <w:szCs w:val="24"/>
        </w:rPr>
        <w:t xml:space="preserve"> or torus </w:t>
      </w:r>
      <w:proofErr w:type="spellStart"/>
      <w:r w:rsidRPr="00720F9B">
        <w:rPr>
          <w:rFonts w:ascii="Times" w:eastAsia="Times New Roman" w:hAnsi="Times" w:cs="Times New Roman"/>
          <w:sz w:val="24"/>
          <w:szCs w:val="24"/>
        </w:rPr>
        <w:t>madibularis</w:t>
      </w:r>
      <w:proofErr w:type="spellEnd"/>
      <w:r w:rsidRPr="00720F9B">
        <w:rPr>
          <w:rFonts w:ascii="Times" w:eastAsia="Times New Roman" w:hAnsi="Times" w:cs="Times New Roman"/>
          <w:sz w:val="24"/>
          <w:szCs w:val="24"/>
        </w:rPr>
        <w:t xml:space="preserve"> </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lastRenderedPageBreak/>
        <w:t>Surgical reduction of osseous tuberosity</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Resections of maxilla and mandible - Includes placement or removal of appliance and/or hardware to same provider.</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Surgical Incision</w:t>
      </w:r>
    </w:p>
    <w:p w:rsidR="00720F9B" w:rsidRPr="00720F9B" w:rsidRDefault="00720F9B" w:rsidP="00720F9B">
      <w:pPr>
        <w:numPr>
          <w:ilvl w:val="0"/>
          <w:numId w:val="17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Incision and drainage of </w:t>
      </w:r>
      <w:proofErr w:type="spellStart"/>
      <w:r w:rsidRPr="00720F9B">
        <w:rPr>
          <w:rFonts w:ascii="Times" w:eastAsia="Times New Roman" w:hAnsi="Times" w:cs="Times New Roman"/>
          <w:sz w:val="24"/>
          <w:szCs w:val="24"/>
        </w:rPr>
        <w:t>abcess</w:t>
      </w:r>
      <w:proofErr w:type="spellEnd"/>
      <w:r w:rsidRPr="00720F9B">
        <w:rPr>
          <w:rFonts w:ascii="Times" w:eastAsia="Times New Roman" w:hAnsi="Times" w:cs="Times New Roman"/>
          <w:sz w:val="24"/>
          <w:szCs w:val="24"/>
        </w:rPr>
        <w:t xml:space="preserve"> - intraoral and </w:t>
      </w:r>
      <w:proofErr w:type="spellStart"/>
      <w:r w:rsidRPr="00720F9B">
        <w:rPr>
          <w:rFonts w:ascii="Times" w:eastAsia="Times New Roman" w:hAnsi="Times" w:cs="Times New Roman"/>
          <w:sz w:val="24"/>
          <w:szCs w:val="24"/>
        </w:rPr>
        <w:t>extraoral</w:t>
      </w:r>
      <w:proofErr w:type="spellEnd"/>
    </w:p>
    <w:p w:rsidR="00720F9B" w:rsidRPr="00720F9B" w:rsidRDefault="00720F9B" w:rsidP="00720F9B">
      <w:pPr>
        <w:numPr>
          <w:ilvl w:val="0"/>
          <w:numId w:val="17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Removal of foreign body</w:t>
      </w:r>
    </w:p>
    <w:p w:rsidR="00720F9B" w:rsidRPr="00720F9B" w:rsidRDefault="00720F9B" w:rsidP="00720F9B">
      <w:pPr>
        <w:numPr>
          <w:ilvl w:val="0"/>
          <w:numId w:val="17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Partial </w:t>
      </w:r>
      <w:proofErr w:type="spellStart"/>
      <w:r w:rsidRPr="00720F9B">
        <w:rPr>
          <w:rFonts w:ascii="Times" w:eastAsia="Times New Roman" w:hAnsi="Times" w:cs="Times New Roman"/>
          <w:sz w:val="24"/>
          <w:szCs w:val="24"/>
        </w:rPr>
        <w:t>ostectomy</w:t>
      </w:r>
      <w:proofErr w:type="spellEnd"/>
      <w:r w:rsidRPr="00720F9B">
        <w:rPr>
          <w:rFonts w:ascii="Times" w:eastAsia="Times New Roman" w:hAnsi="Times" w:cs="Times New Roman"/>
          <w:sz w:val="24"/>
          <w:szCs w:val="24"/>
        </w:rPr>
        <w:t>/</w:t>
      </w:r>
      <w:proofErr w:type="spellStart"/>
      <w:r w:rsidRPr="00720F9B">
        <w:rPr>
          <w:rFonts w:ascii="Times" w:eastAsia="Times New Roman" w:hAnsi="Times" w:cs="Times New Roman"/>
          <w:sz w:val="24"/>
          <w:szCs w:val="24"/>
        </w:rPr>
        <w:t>sequestrectomy</w:t>
      </w:r>
      <w:proofErr w:type="spellEnd"/>
    </w:p>
    <w:p w:rsidR="00720F9B" w:rsidRPr="00720F9B" w:rsidRDefault="00720F9B" w:rsidP="00720F9B">
      <w:pPr>
        <w:numPr>
          <w:ilvl w:val="0"/>
          <w:numId w:val="17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Maxillary </w:t>
      </w:r>
      <w:proofErr w:type="spellStart"/>
      <w:r w:rsidRPr="00720F9B">
        <w:rPr>
          <w:rFonts w:ascii="Times" w:eastAsia="Times New Roman" w:hAnsi="Times" w:cs="Times New Roman"/>
          <w:sz w:val="24"/>
          <w:szCs w:val="24"/>
        </w:rPr>
        <w:t>sinusotomy</w:t>
      </w:r>
      <w:proofErr w:type="spellEnd"/>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720F9B" w:rsidRPr="00720F9B" w:rsidRDefault="00720F9B" w:rsidP="00720F9B">
      <w:pPr>
        <w:numPr>
          <w:ilvl w:val="0"/>
          <w:numId w:val="18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Reduction - open and closed of dislocation. Includes placement or removal of appliance and/or hardware to same provider.</w:t>
      </w:r>
    </w:p>
    <w:p w:rsidR="00720F9B" w:rsidRPr="00720F9B" w:rsidRDefault="00720F9B" w:rsidP="00720F9B">
      <w:pPr>
        <w:numPr>
          <w:ilvl w:val="0"/>
          <w:numId w:val="18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Manipulation under anesthesia</w:t>
      </w:r>
    </w:p>
    <w:p w:rsidR="00720F9B" w:rsidRPr="00720F9B" w:rsidRDefault="00720F9B" w:rsidP="00720F9B">
      <w:pPr>
        <w:numPr>
          <w:ilvl w:val="0"/>
          <w:numId w:val="180"/>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Condylectomy</w:t>
      </w:r>
      <w:proofErr w:type="spellEnd"/>
      <w:r w:rsidRPr="00720F9B">
        <w:rPr>
          <w:rFonts w:ascii="Times" w:eastAsia="Times New Roman" w:hAnsi="Times" w:cs="Times New Roman"/>
          <w:sz w:val="24"/>
          <w:szCs w:val="24"/>
        </w:rPr>
        <w:t xml:space="preserve">, discectomy, synovectomy </w:t>
      </w:r>
    </w:p>
    <w:p w:rsidR="00720F9B" w:rsidRPr="00720F9B" w:rsidRDefault="00720F9B" w:rsidP="00720F9B">
      <w:pPr>
        <w:numPr>
          <w:ilvl w:val="0"/>
          <w:numId w:val="18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Joint reconstruction</w:t>
      </w:r>
      <w:r w:rsidRPr="00720F9B">
        <w:rPr>
          <w:rFonts w:ascii="Times" w:eastAsia="Times New Roman" w:hAnsi="Times" w:cs="Times New Roman"/>
          <w:sz w:val="20"/>
          <w:szCs w:val="20"/>
        </w:rPr>
        <w:t xml:space="preserve"> </w:t>
      </w:r>
    </w:p>
    <w:p w:rsidR="00720F9B" w:rsidRPr="00720F9B" w:rsidRDefault="00720F9B" w:rsidP="00720F9B">
      <w:pPr>
        <w:numPr>
          <w:ilvl w:val="0"/>
          <w:numId w:val="18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Services associated with TMJD treatment require prior authorization</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Arthrotomy</w:t>
      </w:r>
      <w:proofErr w:type="spellEnd"/>
      <w:r w:rsidRPr="00720F9B">
        <w:rPr>
          <w:rFonts w:ascii="Times" w:eastAsia="Times New Roman" w:hAnsi="Times" w:cs="Times New Roman"/>
          <w:sz w:val="24"/>
          <w:szCs w:val="24"/>
        </w:rPr>
        <w:t>, arthroplasty, arthrocentesis and non-arthroscopic lysis and lavage</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Arthroscopy</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Occlusal orthotic device – includes placement and removal to same provider</w:t>
      </w:r>
    </w:p>
    <w:p w:rsidR="00720F9B" w:rsidRPr="00720F9B" w:rsidRDefault="00720F9B" w:rsidP="00720F9B">
      <w:pPr>
        <w:numPr>
          <w:ilvl w:val="0"/>
          <w:numId w:val="17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Surgical and other repairs </w:t>
      </w:r>
    </w:p>
    <w:p w:rsidR="00720F9B" w:rsidRPr="00720F9B" w:rsidRDefault="00720F9B" w:rsidP="00720F9B">
      <w:pPr>
        <w:numPr>
          <w:ilvl w:val="0"/>
          <w:numId w:val="181"/>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Repair of traumatic wounds – small and complicated</w:t>
      </w:r>
    </w:p>
    <w:p w:rsidR="00720F9B" w:rsidRPr="00720F9B" w:rsidRDefault="00720F9B" w:rsidP="00720F9B">
      <w:pPr>
        <w:numPr>
          <w:ilvl w:val="0"/>
          <w:numId w:val="181"/>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Skin and bone graft and synthetic graft</w:t>
      </w:r>
    </w:p>
    <w:p w:rsidR="00720F9B" w:rsidRPr="00720F9B" w:rsidRDefault="00720F9B" w:rsidP="00720F9B">
      <w:pPr>
        <w:numPr>
          <w:ilvl w:val="0"/>
          <w:numId w:val="181"/>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Collection and application of autologous blood concentrate</w:t>
      </w:r>
    </w:p>
    <w:p w:rsidR="00720F9B" w:rsidRPr="00720F9B" w:rsidRDefault="00720F9B" w:rsidP="00720F9B">
      <w:pPr>
        <w:numPr>
          <w:ilvl w:val="0"/>
          <w:numId w:val="181"/>
        </w:numPr>
        <w:spacing w:after="0" w:line="240" w:lineRule="auto"/>
        <w:contextualSpacing/>
        <w:jc w:val="both"/>
        <w:rPr>
          <w:rFonts w:ascii="Times" w:eastAsia="Calibri" w:hAnsi="Times" w:cs="Times"/>
          <w:sz w:val="24"/>
          <w:szCs w:val="24"/>
        </w:rPr>
      </w:pPr>
      <w:proofErr w:type="spellStart"/>
      <w:r w:rsidRPr="00720F9B">
        <w:rPr>
          <w:rFonts w:ascii="Times" w:eastAsia="Calibri" w:hAnsi="Times" w:cs="Times"/>
          <w:sz w:val="24"/>
          <w:szCs w:val="24"/>
        </w:rPr>
        <w:t>Osteoplasty</w:t>
      </w:r>
      <w:proofErr w:type="spellEnd"/>
      <w:r w:rsidRPr="00720F9B">
        <w:rPr>
          <w:rFonts w:ascii="Times" w:eastAsia="Calibri" w:hAnsi="Times" w:cs="Times"/>
          <w:sz w:val="24"/>
          <w:szCs w:val="24"/>
        </w:rPr>
        <w:t xml:space="preserve"> and osteotomy</w:t>
      </w:r>
    </w:p>
    <w:p w:rsidR="00720F9B" w:rsidRPr="00720F9B" w:rsidRDefault="00720F9B" w:rsidP="00720F9B">
      <w:pPr>
        <w:numPr>
          <w:ilvl w:val="0"/>
          <w:numId w:val="181"/>
        </w:numPr>
        <w:spacing w:after="0" w:line="240" w:lineRule="auto"/>
        <w:contextualSpacing/>
        <w:jc w:val="both"/>
        <w:rPr>
          <w:rFonts w:ascii="Times" w:eastAsia="Calibri" w:hAnsi="Times" w:cs="Times"/>
          <w:sz w:val="24"/>
          <w:szCs w:val="24"/>
        </w:rPr>
      </w:pPr>
      <w:proofErr w:type="spellStart"/>
      <w:r w:rsidRPr="00720F9B">
        <w:rPr>
          <w:rFonts w:ascii="Times" w:eastAsia="Calibri" w:hAnsi="Times" w:cs="Times"/>
          <w:sz w:val="24"/>
          <w:szCs w:val="24"/>
        </w:rPr>
        <w:t>LeFort</w:t>
      </w:r>
      <w:proofErr w:type="spellEnd"/>
      <w:r w:rsidRPr="00720F9B">
        <w:rPr>
          <w:rFonts w:ascii="Times" w:eastAsia="Calibri" w:hAnsi="Times" w:cs="Times"/>
          <w:sz w:val="24"/>
          <w:szCs w:val="24"/>
        </w:rPr>
        <w:t xml:space="preserve"> I, II, III with or without bone graft</w:t>
      </w:r>
    </w:p>
    <w:p w:rsidR="00720F9B" w:rsidRPr="00720F9B" w:rsidRDefault="00720F9B" w:rsidP="00720F9B">
      <w:pPr>
        <w:numPr>
          <w:ilvl w:val="0"/>
          <w:numId w:val="181"/>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 xml:space="preserve">Graft of the mandible or maxilla – autogenous or </w:t>
      </w:r>
      <w:proofErr w:type="spellStart"/>
      <w:r w:rsidRPr="00720F9B">
        <w:rPr>
          <w:rFonts w:ascii="Times" w:eastAsia="Calibri" w:hAnsi="Times" w:cs="Times"/>
          <w:sz w:val="24"/>
          <w:szCs w:val="24"/>
        </w:rPr>
        <w:t>nonautogenous</w:t>
      </w:r>
      <w:proofErr w:type="spellEnd"/>
    </w:p>
    <w:p w:rsidR="00720F9B" w:rsidRPr="00720F9B" w:rsidRDefault="00720F9B" w:rsidP="00720F9B">
      <w:pPr>
        <w:numPr>
          <w:ilvl w:val="0"/>
          <w:numId w:val="181"/>
        </w:numPr>
        <w:spacing w:after="0" w:line="240" w:lineRule="auto"/>
        <w:contextualSpacing/>
        <w:jc w:val="both"/>
        <w:rPr>
          <w:rFonts w:ascii="Times" w:eastAsia="Calibri" w:hAnsi="Times" w:cs="Times"/>
          <w:sz w:val="24"/>
          <w:szCs w:val="24"/>
        </w:rPr>
      </w:pPr>
      <w:r w:rsidRPr="00720F9B">
        <w:rPr>
          <w:rFonts w:ascii="Times" w:eastAsia="Calibri" w:hAnsi="Times" w:cs="Times"/>
          <w:sz w:val="24"/>
          <w:szCs w:val="24"/>
        </w:rPr>
        <w:t>Sinus augmentations</w:t>
      </w:r>
    </w:p>
    <w:p w:rsidR="00720F9B" w:rsidRPr="00720F9B" w:rsidRDefault="00720F9B" w:rsidP="00720F9B">
      <w:pPr>
        <w:numPr>
          <w:ilvl w:val="0"/>
          <w:numId w:val="18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Repair of maxillofacial soft and hard tissue defects</w:t>
      </w:r>
    </w:p>
    <w:p w:rsidR="00720F9B" w:rsidRPr="00720F9B" w:rsidRDefault="00720F9B" w:rsidP="00720F9B">
      <w:pPr>
        <w:numPr>
          <w:ilvl w:val="0"/>
          <w:numId w:val="181"/>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Frenectomy</w:t>
      </w:r>
      <w:proofErr w:type="spellEnd"/>
      <w:r w:rsidRPr="00720F9B">
        <w:rPr>
          <w:rFonts w:ascii="Times" w:eastAsia="Times New Roman" w:hAnsi="Times" w:cs="Times New Roman"/>
          <w:sz w:val="24"/>
          <w:szCs w:val="24"/>
        </w:rPr>
        <w:t xml:space="preserve"> and </w:t>
      </w:r>
      <w:proofErr w:type="spellStart"/>
      <w:r w:rsidRPr="00720F9B">
        <w:rPr>
          <w:rFonts w:ascii="Times" w:eastAsia="Times New Roman" w:hAnsi="Times" w:cs="Times New Roman"/>
          <w:sz w:val="24"/>
          <w:szCs w:val="24"/>
        </w:rPr>
        <w:t>frenoplasty</w:t>
      </w:r>
      <w:proofErr w:type="spellEnd"/>
    </w:p>
    <w:p w:rsidR="00720F9B" w:rsidRPr="00720F9B" w:rsidRDefault="00720F9B" w:rsidP="00720F9B">
      <w:pPr>
        <w:numPr>
          <w:ilvl w:val="0"/>
          <w:numId w:val="18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Excision of hyperplastic tissue and </w:t>
      </w:r>
      <w:proofErr w:type="spellStart"/>
      <w:r w:rsidRPr="00720F9B">
        <w:rPr>
          <w:rFonts w:ascii="Times" w:eastAsia="Times New Roman" w:hAnsi="Times" w:cs="Times New Roman"/>
          <w:sz w:val="24"/>
          <w:szCs w:val="24"/>
        </w:rPr>
        <w:t>pericoronal</w:t>
      </w:r>
      <w:proofErr w:type="spellEnd"/>
      <w:r w:rsidRPr="00720F9B">
        <w:rPr>
          <w:rFonts w:ascii="Times" w:eastAsia="Times New Roman" w:hAnsi="Times" w:cs="Times New Roman"/>
          <w:sz w:val="24"/>
          <w:szCs w:val="24"/>
        </w:rPr>
        <w:t xml:space="preserve"> gingiva</w:t>
      </w:r>
    </w:p>
    <w:p w:rsidR="00720F9B" w:rsidRPr="00720F9B" w:rsidRDefault="00720F9B" w:rsidP="00720F9B">
      <w:pPr>
        <w:numPr>
          <w:ilvl w:val="0"/>
          <w:numId w:val="181"/>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Sialolithotomy</w:t>
      </w:r>
      <w:proofErr w:type="spellEnd"/>
      <w:r w:rsidRPr="00720F9B">
        <w:rPr>
          <w:rFonts w:ascii="Times" w:eastAsia="Times New Roman" w:hAnsi="Times" w:cs="Times New Roman"/>
          <w:sz w:val="24"/>
          <w:szCs w:val="24"/>
        </w:rPr>
        <w:t xml:space="preserve">, </w:t>
      </w:r>
      <w:proofErr w:type="spellStart"/>
      <w:r w:rsidRPr="00720F9B">
        <w:rPr>
          <w:rFonts w:ascii="Times" w:eastAsia="Times New Roman" w:hAnsi="Times" w:cs="Times New Roman"/>
          <w:sz w:val="24"/>
          <w:szCs w:val="24"/>
        </w:rPr>
        <w:t>sialodochoplasty</w:t>
      </w:r>
      <w:proofErr w:type="spellEnd"/>
      <w:r w:rsidRPr="00720F9B">
        <w:rPr>
          <w:rFonts w:ascii="Times" w:eastAsia="Times New Roman" w:hAnsi="Times" w:cs="Times New Roman"/>
          <w:sz w:val="24"/>
          <w:szCs w:val="24"/>
        </w:rPr>
        <w:t>, excision of the salivary gland and closure of salivary fistula</w:t>
      </w:r>
    </w:p>
    <w:p w:rsidR="00720F9B" w:rsidRPr="00720F9B" w:rsidRDefault="00720F9B" w:rsidP="00720F9B">
      <w:pPr>
        <w:numPr>
          <w:ilvl w:val="0"/>
          <w:numId w:val="18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Emergency tracheotomy</w:t>
      </w:r>
    </w:p>
    <w:p w:rsidR="00720F9B" w:rsidRPr="00720F9B" w:rsidRDefault="00720F9B" w:rsidP="00720F9B">
      <w:pPr>
        <w:numPr>
          <w:ilvl w:val="0"/>
          <w:numId w:val="181"/>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Coronoidectomy</w:t>
      </w:r>
      <w:proofErr w:type="spellEnd"/>
    </w:p>
    <w:p w:rsidR="00720F9B" w:rsidRPr="00720F9B" w:rsidRDefault="00720F9B" w:rsidP="00720F9B">
      <w:pPr>
        <w:numPr>
          <w:ilvl w:val="0"/>
          <w:numId w:val="18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Implant – mandibular augmentation purposes</w:t>
      </w:r>
    </w:p>
    <w:p w:rsidR="00720F9B" w:rsidRPr="00720F9B" w:rsidRDefault="00720F9B" w:rsidP="00720F9B">
      <w:pPr>
        <w:numPr>
          <w:ilvl w:val="0"/>
          <w:numId w:val="18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Appliance removal – “by report” for provider that did not place appliance, splint or hardware</w:t>
      </w:r>
    </w:p>
    <w:p w:rsidR="00720F9B" w:rsidRPr="00720F9B" w:rsidRDefault="00720F9B" w:rsidP="00720F9B">
      <w:pPr>
        <w:suppressLineNumbers/>
        <w:tabs>
          <w:tab w:val="left" w:pos="1820"/>
        </w:tabs>
        <w:spacing w:after="0" w:line="240" w:lineRule="auto"/>
        <w:ind w:left="72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u w:val="single"/>
        </w:rPr>
        <w:t>Orthodontic Services</w:t>
      </w:r>
      <w:r w:rsidRPr="00720F9B">
        <w:rPr>
          <w:rFonts w:ascii="Times" w:eastAsia="Times New Roman" w:hAnsi="Times" w:cs="Times New Roman"/>
          <w:sz w:val="24"/>
          <w:szCs w:val="24"/>
        </w:rPr>
        <w:t xml:space="preserve"> </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w:t>
      </w:r>
      <w:r w:rsidRPr="00720F9B">
        <w:rPr>
          <w:rFonts w:ascii="Times" w:eastAsia="Times New Roman" w:hAnsi="Times" w:cs="Times New Roman"/>
          <w:sz w:val="24"/>
          <w:szCs w:val="24"/>
        </w:rPr>
        <w:lastRenderedPageBreak/>
        <w:t xml:space="preserve">functional difficulties or documentation of a psychological/psychiatric diagnosis from a mental health provider that orthodontic treatment will improve the mental/psychological condition of the child. </w:t>
      </w:r>
    </w:p>
    <w:p w:rsidR="00720F9B" w:rsidRPr="00720F9B" w:rsidRDefault="00720F9B" w:rsidP="00720F9B">
      <w:pPr>
        <w:numPr>
          <w:ilvl w:val="0"/>
          <w:numId w:val="18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Orthodontic treatment requires prior authorization and is not considered for cosmetic purposes.</w:t>
      </w:r>
    </w:p>
    <w:p w:rsidR="00720F9B" w:rsidRPr="00720F9B" w:rsidRDefault="00720F9B" w:rsidP="00720F9B">
      <w:pPr>
        <w:numPr>
          <w:ilvl w:val="0"/>
          <w:numId w:val="18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Orthodontic consultation can be provided once annually as needed by the same provider. </w:t>
      </w:r>
    </w:p>
    <w:p w:rsidR="00720F9B" w:rsidRPr="00720F9B" w:rsidRDefault="00720F9B" w:rsidP="00720F9B">
      <w:pPr>
        <w:numPr>
          <w:ilvl w:val="0"/>
          <w:numId w:val="18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720F9B" w:rsidRPr="00720F9B" w:rsidRDefault="00720F9B" w:rsidP="00720F9B">
      <w:pPr>
        <w:numPr>
          <w:ilvl w:val="0"/>
          <w:numId w:val="18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720F9B" w:rsidRPr="00720F9B" w:rsidRDefault="00720F9B" w:rsidP="00720F9B">
      <w:pPr>
        <w:numPr>
          <w:ilvl w:val="0"/>
          <w:numId w:val="18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Initiation of treatment should take into consideration time needed to treat the case to ensure treatment is completed prior to 19</w:t>
      </w:r>
      <w:r w:rsidRPr="00720F9B">
        <w:rPr>
          <w:rFonts w:ascii="Times" w:eastAsia="Times New Roman" w:hAnsi="Times" w:cs="Times New Roman"/>
          <w:sz w:val="24"/>
          <w:szCs w:val="24"/>
          <w:vertAlign w:val="superscript"/>
        </w:rPr>
        <w:t>th</w:t>
      </w:r>
      <w:r w:rsidRPr="00720F9B">
        <w:rPr>
          <w:rFonts w:ascii="Times" w:eastAsia="Times New Roman" w:hAnsi="Times" w:cs="Times New Roman"/>
          <w:sz w:val="24"/>
          <w:szCs w:val="24"/>
        </w:rPr>
        <w:t xml:space="preserve"> birthday. </w:t>
      </w:r>
    </w:p>
    <w:p w:rsidR="00720F9B" w:rsidRPr="00720F9B" w:rsidRDefault="00720F9B" w:rsidP="00720F9B">
      <w:pPr>
        <w:numPr>
          <w:ilvl w:val="0"/>
          <w:numId w:val="189"/>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720F9B" w:rsidRPr="00720F9B" w:rsidRDefault="00720F9B" w:rsidP="00720F9B">
      <w:pPr>
        <w:numPr>
          <w:ilvl w:val="0"/>
          <w:numId w:val="19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The placement of the appliance represents the treatment start date.</w:t>
      </w:r>
    </w:p>
    <w:p w:rsidR="00720F9B" w:rsidRPr="00720F9B" w:rsidRDefault="00720F9B" w:rsidP="00720F9B">
      <w:pPr>
        <w:numPr>
          <w:ilvl w:val="0"/>
          <w:numId w:val="19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720F9B" w:rsidRPr="00720F9B" w:rsidRDefault="00720F9B" w:rsidP="00720F9B">
      <w:pPr>
        <w:numPr>
          <w:ilvl w:val="0"/>
          <w:numId w:val="190"/>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720F9B" w:rsidRPr="00720F9B" w:rsidRDefault="00720F9B" w:rsidP="00720F9B">
      <w:pPr>
        <w:suppressLineNumbers/>
        <w:tabs>
          <w:tab w:val="left" w:pos="1820"/>
        </w:tabs>
        <w:spacing w:after="0" w:line="240" w:lineRule="auto"/>
        <w:ind w:left="1080"/>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ind w:left="1820" w:hanging="1820"/>
        <w:jc w:val="both"/>
        <w:rPr>
          <w:rFonts w:ascii="Times" w:eastAsia="Times New Roman" w:hAnsi="Times" w:cs="Times New Roman"/>
          <w:sz w:val="24"/>
          <w:szCs w:val="24"/>
        </w:rPr>
      </w:pPr>
      <w:r w:rsidRPr="00720F9B">
        <w:rPr>
          <w:rFonts w:ascii="Times" w:eastAsia="Times New Roman" w:hAnsi="Times" w:cs="Times New Roman"/>
          <w:sz w:val="24"/>
          <w:szCs w:val="24"/>
        </w:rPr>
        <w:t>Orthodontic service to include:</w:t>
      </w:r>
    </w:p>
    <w:p w:rsidR="00720F9B" w:rsidRPr="00720F9B" w:rsidRDefault="00720F9B" w:rsidP="00720F9B">
      <w:pPr>
        <w:numPr>
          <w:ilvl w:val="0"/>
          <w:numId w:val="17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Limited treatment for the primary, transitional and adult dentition  </w:t>
      </w:r>
    </w:p>
    <w:p w:rsidR="00720F9B" w:rsidRPr="00720F9B" w:rsidRDefault="00720F9B" w:rsidP="00720F9B">
      <w:pPr>
        <w:numPr>
          <w:ilvl w:val="0"/>
          <w:numId w:val="17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Interceptive treatment for the primary and transitional dentition</w:t>
      </w:r>
    </w:p>
    <w:p w:rsidR="00720F9B" w:rsidRPr="00720F9B" w:rsidRDefault="00720F9B" w:rsidP="00720F9B">
      <w:pPr>
        <w:numPr>
          <w:ilvl w:val="0"/>
          <w:numId w:val="17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Minor treatment to control harmful habits</w:t>
      </w:r>
    </w:p>
    <w:p w:rsidR="00720F9B" w:rsidRPr="00720F9B" w:rsidRDefault="00720F9B" w:rsidP="00720F9B">
      <w:pPr>
        <w:numPr>
          <w:ilvl w:val="0"/>
          <w:numId w:val="17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Continuation of transfer cases or cases started outside of the program</w:t>
      </w:r>
    </w:p>
    <w:p w:rsidR="00720F9B" w:rsidRPr="00720F9B" w:rsidRDefault="00720F9B" w:rsidP="00720F9B">
      <w:pPr>
        <w:numPr>
          <w:ilvl w:val="0"/>
          <w:numId w:val="17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720F9B" w:rsidRPr="00720F9B" w:rsidRDefault="00720F9B" w:rsidP="00720F9B">
      <w:pPr>
        <w:numPr>
          <w:ilvl w:val="0"/>
          <w:numId w:val="17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Orthognathic Surgical Cases with comprehensive orthodontic treatment</w:t>
      </w:r>
    </w:p>
    <w:p w:rsidR="00720F9B" w:rsidRPr="00720F9B" w:rsidRDefault="00720F9B" w:rsidP="00720F9B">
      <w:pPr>
        <w:numPr>
          <w:ilvl w:val="0"/>
          <w:numId w:val="17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Repairs to orthodontic appliances</w:t>
      </w:r>
    </w:p>
    <w:p w:rsidR="00720F9B" w:rsidRPr="00720F9B" w:rsidRDefault="00720F9B" w:rsidP="00720F9B">
      <w:pPr>
        <w:numPr>
          <w:ilvl w:val="0"/>
          <w:numId w:val="171"/>
        </w:numPr>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Replacement of lost or broken retainer</w:t>
      </w:r>
    </w:p>
    <w:p w:rsidR="00720F9B" w:rsidRPr="00720F9B" w:rsidRDefault="00720F9B" w:rsidP="00720F9B">
      <w:pPr>
        <w:numPr>
          <w:ilvl w:val="0"/>
          <w:numId w:val="171"/>
        </w:numPr>
        <w:spacing w:after="0" w:line="240" w:lineRule="auto"/>
        <w:jc w:val="both"/>
        <w:rPr>
          <w:rFonts w:ascii="Times" w:eastAsia="Times New Roman" w:hAnsi="Times" w:cs="Times New Roman"/>
          <w:sz w:val="24"/>
          <w:szCs w:val="24"/>
        </w:rPr>
      </w:pPr>
      <w:proofErr w:type="spellStart"/>
      <w:r w:rsidRPr="00720F9B">
        <w:rPr>
          <w:rFonts w:ascii="Times" w:eastAsia="Times New Roman" w:hAnsi="Times" w:cs="Times New Roman"/>
          <w:sz w:val="24"/>
          <w:szCs w:val="24"/>
        </w:rPr>
        <w:t>Rebonding</w:t>
      </w:r>
      <w:proofErr w:type="spellEnd"/>
      <w:r w:rsidRPr="00720F9B">
        <w:rPr>
          <w:rFonts w:ascii="Times" w:eastAsia="Times New Roman" w:hAnsi="Times" w:cs="Times New Roman"/>
          <w:sz w:val="24"/>
          <w:szCs w:val="24"/>
        </w:rPr>
        <w:t xml:space="preserve"> or </w:t>
      </w:r>
      <w:proofErr w:type="spellStart"/>
      <w:r w:rsidRPr="00720F9B">
        <w:rPr>
          <w:rFonts w:ascii="Times" w:eastAsia="Times New Roman" w:hAnsi="Times" w:cs="Times New Roman"/>
          <w:sz w:val="24"/>
          <w:szCs w:val="24"/>
        </w:rPr>
        <w:t>recementing</w:t>
      </w:r>
      <w:proofErr w:type="spellEnd"/>
      <w:r w:rsidRPr="00720F9B">
        <w:rPr>
          <w:rFonts w:ascii="Times" w:eastAsia="Times New Roman" w:hAnsi="Times" w:cs="Times New Roman"/>
          <w:sz w:val="24"/>
          <w:szCs w:val="24"/>
        </w:rPr>
        <w:t xml:space="preserve"> of brackets and/or bands</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lastRenderedPageBreak/>
        <w:t xml:space="preserve">Approval for comprehensive treatment is for up to 12 visits at a time with request for continuation to include the previously mentioned documentation and most recent diagnostic tools to demonstrate progression of treatment. </w:t>
      </w:r>
    </w:p>
    <w:p w:rsidR="00720F9B" w:rsidRPr="00720F9B" w:rsidRDefault="00720F9B" w:rsidP="00720F9B">
      <w:pPr>
        <w:suppressLineNumbers/>
        <w:tabs>
          <w:tab w:val="left" w:pos="1820"/>
        </w:tabs>
        <w:spacing w:after="0" w:line="240" w:lineRule="auto"/>
        <w:jc w:val="both"/>
        <w:rPr>
          <w:rFonts w:ascii="Times" w:eastAsia="Times New Roman" w:hAnsi="Times" w:cs="Times New Roman"/>
          <w:sz w:val="24"/>
          <w:szCs w:val="24"/>
        </w:rPr>
      </w:pPr>
      <w:r w:rsidRPr="00720F9B">
        <w:rPr>
          <w:rFonts w:ascii="Times" w:eastAsia="Times New Roman" w:hAnsi="Times" w:cs="Times New Roman"/>
          <w:sz w:val="24"/>
          <w:szCs w:val="24"/>
        </w:rPr>
        <w:t xml:space="preserve"> </w:t>
      </w:r>
    </w:p>
    <w:p w:rsidR="00720F9B" w:rsidRPr="00720F9B" w:rsidRDefault="00720F9B" w:rsidP="00720F9B">
      <w:pPr>
        <w:spacing w:after="0" w:line="240" w:lineRule="auto"/>
        <w:jc w:val="both"/>
        <w:rPr>
          <w:rFonts w:ascii="Times New Roman" w:eastAsia="Times New Roman" w:hAnsi="Times New Roman" w:cs="Times New Roman"/>
          <w:sz w:val="24"/>
          <w:szCs w:val="20"/>
          <w:u w:val="single"/>
        </w:rPr>
      </w:pPr>
      <w:r w:rsidRPr="00720F9B">
        <w:rPr>
          <w:rFonts w:ascii="Times New Roman" w:eastAsia="Times New Roman" w:hAnsi="Times New Roman" w:cs="Times New Roman"/>
          <w:sz w:val="24"/>
          <w:szCs w:val="20"/>
          <w:u w:val="single"/>
        </w:rPr>
        <w:t xml:space="preserve">Adjunctive General Services </w:t>
      </w:r>
    </w:p>
    <w:p w:rsidR="00720F9B" w:rsidRPr="00720F9B" w:rsidRDefault="00720F9B" w:rsidP="00720F9B">
      <w:pPr>
        <w:spacing w:after="0" w:line="240" w:lineRule="auto"/>
        <w:jc w:val="both"/>
        <w:rPr>
          <w:rFonts w:ascii="Times New Roman" w:eastAsia="Times New Roman" w:hAnsi="Times New Roman" w:cs="Times New Roman"/>
          <w:sz w:val="24"/>
          <w:szCs w:val="20"/>
          <w:u w:val="single"/>
        </w:rPr>
      </w:pP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Palliative treatment  for emergency treatment – per visit</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Anesthesia</w:t>
      </w:r>
    </w:p>
    <w:p w:rsidR="00720F9B" w:rsidRPr="00720F9B" w:rsidRDefault="00720F9B" w:rsidP="00720F9B">
      <w:pPr>
        <w:numPr>
          <w:ilvl w:val="1"/>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Local anesthesia NOT in conjunction with operative or surgical procedures. </w:t>
      </w:r>
    </w:p>
    <w:p w:rsidR="00720F9B" w:rsidRPr="00720F9B" w:rsidRDefault="00720F9B" w:rsidP="00720F9B">
      <w:pPr>
        <w:numPr>
          <w:ilvl w:val="1"/>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Regional block </w:t>
      </w:r>
    </w:p>
    <w:p w:rsidR="00720F9B" w:rsidRPr="00720F9B" w:rsidRDefault="00720F9B" w:rsidP="00720F9B">
      <w:pPr>
        <w:numPr>
          <w:ilvl w:val="1"/>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Trigeminal division block.</w:t>
      </w:r>
    </w:p>
    <w:p w:rsidR="00720F9B" w:rsidRPr="00720F9B" w:rsidRDefault="00720F9B" w:rsidP="00720F9B">
      <w:pPr>
        <w:numPr>
          <w:ilvl w:val="1"/>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720F9B" w:rsidRPr="00720F9B" w:rsidRDefault="00720F9B" w:rsidP="00720F9B">
      <w:pPr>
        <w:numPr>
          <w:ilvl w:val="1"/>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Intravenous conscious sedation/analgesia – 2 hour maximum time</w:t>
      </w:r>
    </w:p>
    <w:p w:rsidR="00720F9B" w:rsidRPr="00720F9B" w:rsidRDefault="00720F9B" w:rsidP="00720F9B">
      <w:pPr>
        <w:numPr>
          <w:ilvl w:val="1"/>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Nitrous oxide/analgesia</w:t>
      </w:r>
    </w:p>
    <w:p w:rsidR="00720F9B" w:rsidRPr="00720F9B" w:rsidRDefault="00720F9B" w:rsidP="00720F9B">
      <w:pPr>
        <w:numPr>
          <w:ilvl w:val="1"/>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Non-intravenous conscious sedation – to include oral medications</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Behavior management – for </w:t>
      </w:r>
      <w:r w:rsidRPr="00720F9B">
        <w:rPr>
          <w:rFonts w:ascii="Times New Roman" w:eastAsia="Times New Roman" w:hAnsi="Times New Roman" w:cs="Times New Roman"/>
          <w:sz w:val="24"/>
          <w:szCs w:val="20"/>
          <w:u w:val="single"/>
        </w:rPr>
        <w:t>additional</w:t>
      </w:r>
      <w:r w:rsidRPr="00720F9B">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720F9B" w:rsidRPr="00720F9B" w:rsidRDefault="00720F9B" w:rsidP="00720F9B">
      <w:pPr>
        <w:numPr>
          <w:ilvl w:val="0"/>
          <w:numId w:val="19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One unit equals 15 minutes of additional time</w:t>
      </w:r>
    </w:p>
    <w:p w:rsidR="00720F9B" w:rsidRPr="00720F9B" w:rsidRDefault="00720F9B" w:rsidP="00720F9B">
      <w:pPr>
        <w:numPr>
          <w:ilvl w:val="0"/>
          <w:numId w:val="19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Utilization thresholds are based on place of service as follows.  Prior authorization is required when thresholds are exceeded.</w:t>
      </w:r>
    </w:p>
    <w:p w:rsidR="00720F9B" w:rsidRPr="00720F9B" w:rsidRDefault="00720F9B" w:rsidP="00720F9B">
      <w:pPr>
        <w:numPr>
          <w:ilvl w:val="1"/>
          <w:numId w:val="193"/>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Office or Clinic maximum – 2 units</w:t>
      </w:r>
    </w:p>
    <w:p w:rsidR="00720F9B" w:rsidRPr="00720F9B" w:rsidRDefault="00720F9B" w:rsidP="00720F9B">
      <w:pPr>
        <w:numPr>
          <w:ilvl w:val="1"/>
          <w:numId w:val="193"/>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Inpatient/Outpatient hospital – 4 units</w:t>
      </w:r>
    </w:p>
    <w:p w:rsidR="00720F9B" w:rsidRPr="00720F9B" w:rsidRDefault="00720F9B" w:rsidP="00720F9B">
      <w:pPr>
        <w:numPr>
          <w:ilvl w:val="1"/>
          <w:numId w:val="193"/>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Skilled Nursing/Long Term Care – 2 units</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Consultation by specialist or non-primary care provider</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Professional visits</w:t>
      </w:r>
    </w:p>
    <w:p w:rsidR="00720F9B" w:rsidRPr="00720F9B" w:rsidRDefault="00720F9B" w:rsidP="00720F9B">
      <w:pPr>
        <w:numPr>
          <w:ilvl w:val="0"/>
          <w:numId w:val="186"/>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House or facility visit – for a single visit to a facility regardless of the number of members seen on that day.</w:t>
      </w:r>
    </w:p>
    <w:p w:rsidR="00720F9B" w:rsidRPr="00720F9B" w:rsidRDefault="00720F9B" w:rsidP="00720F9B">
      <w:pPr>
        <w:numPr>
          <w:ilvl w:val="0"/>
          <w:numId w:val="186"/>
        </w:numPr>
        <w:spacing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 xml:space="preserve">Hospital or ambulatory surgical center call </w:t>
      </w:r>
    </w:p>
    <w:p w:rsidR="00720F9B" w:rsidRPr="00720F9B" w:rsidRDefault="00720F9B" w:rsidP="00720F9B">
      <w:pPr>
        <w:numPr>
          <w:ilvl w:val="1"/>
          <w:numId w:val="186"/>
        </w:numPr>
        <w:spacing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 xml:space="preserve">For cases that are treated in a facility. </w:t>
      </w:r>
    </w:p>
    <w:p w:rsidR="00720F9B" w:rsidRPr="00720F9B" w:rsidRDefault="00720F9B" w:rsidP="00720F9B">
      <w:pPr>
        <w:numPr>
          <w:ilvl w:val="1"/>
          <w:numId w:val="186"/>
        </w:numPr>
        <w:spacing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720F9B" w:rsidRPr="00720F9B" w:rsidRDefault="00720F9B" w:rsidP="00720F9B">
      <w:pPr>
        <w:numPr>
          <w:ilvl w:val="1"/>
          <w:numId w:val="186"/>
        </w:numPr>
        <w:spacing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General anesthesia and outpatient facility charges for dental services are covered</w:t>
      </w:r>
    </w:p>
    <w:p w:rsidR="00720F9B" w:rsidRPr="00720F9B" w:rsidRDefault="00720F9B" w:rsidP="00720F9B">
      <w:pPr>
        <w:numPr>
          <w:ilvl w:val="1"/>
          <w:numId w:val="186"/>
        </w:numPr>
        <w:spacing w:after="0" w:line="240" w:lineRule="auto"/>
        <w:contextualSpacing/>
        <w:jc w:val="both"/>
        <w:rPr>
          <w:rFonts w:ascii="Times New Roman" w:eastAsia="Calibri" w:hAnsi="Times New Roman" w:cs="Times New Roman"/>
          <w:sz w:val="24"/>
          <w:szCs w:val="24"/>
        </w:rPr>
      </w:pPr>
      <w:r w:rsidRPr="00720F9B">
        <w:rPr>
          <w:rFonts w:ascii="Times New Roman" w:eastAsia="Calibri" w:hAnsi="Times New Roman" w:cs="Times New Roman"/>
          <w:sz w:val="24"/>
          <w:szCs w:val="24"/>
        </w:rPr>
        <w:t xml:space="preserve">Dental services rendered in these settings by a dentist not on staff are considered separately </w:t>
      </w:r>
    </w:p>
    <w:p w:rsidR="00720F9B" w:rsidRPr="00720F9B" w:rsidRDefault="00720F9B" w:rsidP="00720F9B">
      <w:pPr>
        <w:numPr>
          <w:ilvl w:val="0"/>
          <w:numId w:val="186"/>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Office visit for observation – (during regular hours) no other service performed</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Drugs</w:t>
      </w:r>
    </w:p>
    <w:p w:rsidR="00720F9B" w:rsidRPr="00720F9B" w:rsidRDefault="00720F9B" w:rsidP="00720F9B">
      <w:pPr>
        <w:numPr>
          <w:ilvl w:val="0"/>
          <w:numId w:val="187"/>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lastRenderedPageBreak/>
        <w:t>Therapeutic parenteral drug</w:t>
      </w:r>
    </w:p>
    <w:p w:rsidR="00720F9B" w:rsidRPr="00720F9B" w:rsidRDefault="00720F9B" w:rsidP="00720F9B">
      <w:pPr>
        <w:numPr>
          <w:ilvl w:val="1"/>
          <w:numId w:val="187"/>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Single administration</w:t>
      </w:r>
    </w:p>
    <w:p w:rsidR="00720F9B" w:rsidRPr="00720F9B" w:rsidRDefault="00720F9B" w:rsidP="00720F9B">
      <w:pPr>
        <w:numPr>
          <w:ilvl w:val="1"/>
          <w:numId w:val="187"/>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Two or more administrations  -  not to be combined with single administration</w:t>
      </w:r>
    </w:p>
    <w:p w:rsidR="00720F9B" w:rsidRPr="00720F9B" w:rsidRDefault="00720F9B" w:rsidP="00720F9B">
      <w:pPr>
        <w:numPr>
          <w:ilvl w:val="0"/>
          <w:numId w:val="187"/>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Other drugs and/or medicaments – by report</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Application of desensitizing medicament – per  visit</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Occlusal guard – for treatment of bruxism, clenching or grinding </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Athletic </w:t>
      </w:r>
      <w:proofErr w:type="spellStart"/>
      <w:r w:rsidRPr="00720F9B">
        <w:rPr>
          <w:rFonts w:ascii="Times New Roman" w:eastAsia="Times New Roman" w:hAnsi="Times New Roman" w:cs="Times New Roman"/>
          <w:sz w:val="24"/>
          <w:szCs w:val="20"/>
        </w:rPr>
        <w:t>mouthguard</w:t>
      </w:r>
      <w:proofErr w:type="spellEnd"/>
      <w:r w:rsidRPr="00720F9B">
        <w:rPr>
          <w:rFonts w:ascii="Times New Roman" w:eastAsia="Times New Roman" w:hAnsi="Times New Roman" w:cs="Times New Roman"/>
          <w:sz w:val="24"/>
          <w:szCs w:val="20"/>
        </w:rPr>
        <w:t xml:space="preserve"> covered once per year</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Occlusal adjustment </w:t>
      </w:r>
    </w:p>
    <w:p w:rsidR="00720F9B" w:rsidRPr="00720F9B" w:rsidRDefault="00720F9B" w:rsidP="00720F9B">
      <w:pPr>
        <w:numPr>
          <w:ilvl w:val="0"/>
          <w:numId w:val="185"/>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Limited - (per visit) </w:t>
      </w:r>
    </w:p>
    <w:p w:rsidR="00720F9B" w:rsidRPr="00720F9B" w:rsidRDefault="00720F9B" w:rsidP="00720F9B">
      <w:pPr>
        <w:numPr>
          <w:ilvl w:val="0"/>
          <w:numId w:val="185"/>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Complete (regardless of the number of visits),  once in a lifetime</w:t>
      </w:r>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proofErr w:type="spellStart"/>
      <w:r w:rsidRPr="00720F9B">
        <w:rPr>
          <w:rFonts w:ascii="Times New Roman" w:eastAsia="Times New Roman" w:hAnsi="Times New Roman" w:cs="Times New Roman"/>
          <w:sz w:val="24"/>
          <w:szCs w:val="20"/>
        </w:rPr>
        <w:t>Odontoplasty</w:t>
      </w:r>
      <w:proofErr w:type="spellEnd"/>
    </w:p>
    <w:p w:rsidR="00720F9B" w:rsidRPr="00720F9B" w:rsidRDefault="00720F9B" w:rsidP="00720F9B">
      <w:pPr>
        <w:numPr>
          <w:ilvl w:val="0"/>
          <w:numId w:val="172"/>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Internal bleaching ]</w:t>
      </w:r>
    </w:p>
    <w:p w:rsidR="00720F9B" w:rsidRPr="00720F9B" w:rsidRDefault="00720F9B" w:rsidP="00720F9B">
      <w:pPr>
        <w:suppressAutoHyphens/>
        <w:spacing w:after="0" w:line="240" w:lineRule="auto"/>
        <w:jc w:val="both"/>
        <w:rPr>
          <w:rFonts w:ascii="Times New Roman" w:eastAsia="Times New Roman" w:hAnsi="Times New Roman" w:cs="Times New Roman"/>
          <w:i/>
          <w:sz w:val="24"/>
          <w:szCs w:val="20"/>
        </w:rPr>
      </w:pPr>
      <w:r w:rsidRPr="00720F9B">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720F9B" w:rsidRPr="00720F9B" w:rsidRDefault="00720F9B" w:rsidP="00720F9B">
      <w:pPr>
        <w:suppressAutoHyphens/>
        <w:spacing w:after="0" w:line="240" w:lineRule="auto"/>
        <w:jc w:val="both"/>
        <w:rPr>
          <w:rFonts w:ascii="Times New Roman" w:eastAsia="Times New Roman" w:hAnsi="Times New Roman" w:cs="Times New Roman"/>
          <w:sz w:val="24"/>
          <w:szCs w:val="20"/>
        </w:rPr>
      </w:pPr>
    </w:p>
    <w:p w:rsidR="00720F9B" w:rsidRPr="00720F9B" w:rsidRDefault="00720F9B" w:rsidP="00720F9B">
      <w:pPr>
        <w:suppressAutoHyphen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[Additional benefits for a Child under age 6]</w:t>
      </w:r>
    </w:p>
    <w:p w:rsidR="00720F9B" w:rsidRPr="00720F9B" w:rsidRDefault="00720F9B" w:rsidP="00720F9B">
      <w:pPr>
        <w:suppressAutoHyphen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For a Covered Person who is severely disabled or who is a Child under age 6, [Carrier] covers:</w:t>
      </w:r>
    </w:p>
    <w:p w:rsidR="00720F9B" w:rsidRPr="00720F9B" w:rsidRDefault="00720F9B" w:rsidP="00720F9B">
      <w:pPr>
        <w:numPr>
          <w:ilvl w:val="0"/>
          <w:numId w:val="123"/>
        </w:numPr>
        <w:suppressAutoHyphen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general anesthesia and Hospitalization for dental services; and</w:t>
      </w:r>
    </w:p>
    <w:p w:rsidR="00720F9B" w:rsidRPr="00720F9B" w:rsidRDefault="00720F9B" w:rsidP="00720F9B">
      <w:pPr>
        <w:numPr>
          <w:ilvl w:val="0"/>
          <w:numId w:val="123"/>
        </w:numPr>
        <w:suppressAutoHyphen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720F9B" w:rsidRPr="00720F9B" w:rsidRDefault="00720F9B" w:rsidP="00720F9B">
      <w:pPr>
        <w:numPr>
          <w:ilvl w:val="0"/>
          <w:numId w:val="123"/>
        </w:numPr>
        <w:suppressAutoHyphens/>
        <w:spacing w:after="0" w:line="240" w:lineRule="auto"/>
        <w:jc w:val="both"/>
        <w:rPr>
          <w:rFonts w:ascii="Times New Roman" w:eastAsia="Times New Roman" w:hAnsi="Times New Roman"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Treatment for Temporomandibular Joint Disorder (TMJ)</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Mammogram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charges made for mammograms provided to a Covered Person according to the schedule given below.  Benefits will be paid, subject to all the terms of the Policy, and the following limitations: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cover charges for:</w:t>
      </w:r>
    </w:p>
    <w:p w:rsidR="00720F9B" w:rsidRPr="00720F9B" w:rsidRDefault="00720F9B" w:rsidP="00720F9B">
      <w:pPr>
        <w:numPr>
          <w:ilvl w:val="0"/>
          <w:numId w:val="6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one baseline mammogram for a Covered Person– who is 40 years of age</w:t>
      </w:r>
    </w:p>
    <w:p w:rsidR="00720F9B" w:rsidRPr="00720F9B" w:rsidRDefault="00720F9B" w:rsidP="00720F9B">
      <w:pPr>
        <w:numPr>
          <w:ilvl w:val="0"/>
          <w:numId w:val="6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one mammogram, every year, for a Covered Person age 40 and older; and </w:t>
      </w:r>
    </w:p>
    <w:p w:rsidR="00720F9B" w:rsidRPr="00720F9B" w:rsidRDefault="00720F9B" w:rsidP="00720F9B">
      <w:pPr>
        <w:numPr>
          <w:ilvl w:val="0"/>
          <w:numId w:val="64"/>
        </w:numPr>
        <w:suppressLineNumbers/>
        <w:spacing w:after="0" w:line="240" w:lineRule="auto"/>
        <w:rPr>
          <w:rFonts w:ascii="Times" w:eastAsia="Times New Roman" w:hAnsi="Times" w:cs="Times New Roman"/>
          <w:sz w:val="24"/>
          <w:szCs w:val="20"/>
        </w:rPr>
      </w:pPr>
      <w:proofErr w:type="gramStart"/>
      <w:r w:rsidRPr="00720F9B">
        <w:rPr>
          <w:rFonts w:ascii="Times" w:eastAsia="Times New Roman" w:hAnsi="Times" w:cs="Times New Roman"/>
          <w:sz w:val="24"/>
          <w:szCs w:val="20"/>
        </w:rPr>
        <w:t>a</w:t>
      </w:r>
      <w:proofErr w:type="gramEnd"/>
      <w:r w:rsidRPr="00720F9B">
        <w:rPr>
          <w:rFonts w:ascii="Times" w:eastAsia="Times New Roman" w:hAnsi="Times" w:cs="Times New Roman"/>
          <w:sz w:val="24"/>
          <w:szCs w:val="20"/>
        </w:rPr>
        <w:t xml:space="preserve"> mammogram at the ages and intervals the Covered Person’s Practitioner deems to be Medically Necessary and Appropriate with respect to a Covered Person who is less than 40 years of age and has a family history of breast cancer or other breast risk factors.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 addition, if the conditions listed below are satisfied after a baseline mammogram [Carrier] will cover charges for:</w:t>
      </w:r>
    </w:p>
    <w:p w:rsidR="00720F9B" w:rsidRPr="00720F9B" w:rsidRDefault="00720F9B" w:rsidP="00720F9B">
      <w:pPr>
        <w:numPr>
          <w:ilvl w:val="0"/>
          <w:numId w:val="212"/>
        </w:numPr>
        <w:suppressLineNumbers/>
        <w:spacing w:after="0" w:line="240" w:lineRule="auto"/>
        <w:contextualSpacing/>
        <w:rPr>
          <w:rFonts w:ascii="Times" w:eastAsia="Times New Roman" w:hAnsi="Times" w:cs="Times New Roman"/>
          <w:sz w:val="24"/>
          <w:szCs w:val="20"/>
        </w:rPr>
      </w:pPr>
      <w:r w:rsidRPr="00720F9B">
        <w:rPr>
          <w:rFonts w:ascii="Times" w:eastAsia="Times New Roman" w:hAnsi="Times" w:cs="Times New Roman"/>
          <w:sz w:val="24"/>
          <w:szCs w:val="20"/>
        </w:rPr>
        <w:t>an ultrasound evaluation;</w:t>
      </w:r>
    </w:p>
    <w:p w:rsidR="00720F9B" w:rsidRPr="00720F9B" w:rsidRDefault="00720F9B" w:rsidP="00720F9B">
      <w:pPr>
        <w:numPr>
          <w:ilvl w:val="0"/>
          <w:numId w:val="212"/>
        </w:numPr>
        <w:suppressLineNumbers/>
        <w:spacing w:after="0" w:line="240" w:lineRule="auto"/>
        <w:contextualSpacing/>
        <w:rPr>
          <w:rFonts w:ascii="Times" w:eastAsia="Times New Roman" w:hAnsi="Times" w:cs="Times New Roman"/>
          <w:sz w:val="24"/>
          <w:szCs w:val="20"/>
        </w:rPr>
      </w:pPr>
      <w:r w:rsidRPr="00720F9B">
        <w:rPr>
          <w:rFonts w:ascii="Times" w:eastAsia="Times New Roman" w:hAnsi="Times" w:cs="Times New Roman"/>
          <w:sz w:val="24"/>
          <w:szCs w:val="20"/>
        </w:rPr>
        <w:lastRenderedPageBreak/>
        <w:t>a magnetic resonance imaging scan;</w:t>
      </w:r>
    </w:p>
    <w:p w:rsidR="00720F9B" w:rsidRPr="00720F9B" w:rsidRDefault="00720F9B" w:rsidP="00720F9B">
      <w:pPr>
        <w:numPr>
          <w:ilvl w:val="0"/>
          <w:numId w:val="212"/>
        </w:numPr>
        <w:suppressLineNumbers/>
        <w:spacing w:after="0" w:line="240" w:lineRule="auto"/>
        <w:contextualSpacing/>
        <w:rPr>
          <w:rFonts w:ascii="Times" w:eastAsia="Times New Roman" w:hAnsi="Times" w:cs="Times New Roman"/>
          <w:sz w:val="24"/>
          <w:szCs w:val="20"/>
        </w:rPr>
      </w:pPr>
      <w:r w:rsidRPr="00720F9B">
        <w:rPr>
          <w:rFonts w:ascii="Times" w:eastAsia="Times New Roman" w:hAnsi="Times" w:cs="Times New Roman"/>
          <w:sz w:val="24"/>
          <w:szCs w:val="20"/>
        </w:rPr>
        <w:t>a three-dimensional mammography; and</w:t>
      </w:r>
    </w:p>
    <w:p w:rsidR="00720F9B" w:rsidRPr="00720F9B" w:rsidRDefault="00720F9B" w:rsidP="00720F9B">
      <w:pPr>
        <w:numPr>
          <w:ilvl w:val="0"/>
          <w:numId w:val="212"/>
        </w:numPr>
        <w:suppressLineNumbers/>
        <w:spacing w:after="0" w:line="240" w:lineRule="auto"/>
        <w:contextualSpacing/>
        <w:rPr>
          <w:rFonts w:ascii="Times" w:eastAsia="Times New Roman" w:hAnsi="Times" w:cs="Times New Roman"/>
          <w:sz w:val="24"/>
          <w:szCs w:val="20"/>
        </w:rPr>
      </w:pPr>
      <w:r w:rsidRPr="00720F9B">
        <w:rPr>
          <w:rFonts w:ascii="Times" w:eastAsia="Times New Roman" w:hAnsi="Times" w:cs="Times New Roman"/>
          <w:sz w:val="24"/>
          <w:szCs w:val="20"/>
        </w:rPr>
        <w:t>other additional testing of the breasts.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above additional charges will be covered if one of following conditions are satisfied.</w:t>
      </w:r>
    </w:p>
    <w:p w:rsidR="00720F9B" w:rsidRPr="00720F9B" w:rsidRDefault="00720F9B" w:rsidP="00720F9B">
      <w:pPr>
        <w:numPr>
          <w:ilvl w:val="0"/>
          <w:numId w:val="213"/>
        </w:numPr>
        <w:suppressLineNumbers/>
        <w:spacing w:after="0" w:line="240" w:lineRule="auto"/>
        <w:contextualSpacing/>
        <w:rPr>
          <w:rFonts w:ascii="Times" w:eastAsia="Times New Roman" w:hAnsi="Times" w:cs="Times New Roman"/>
          <w:sz w:val="24"/>
          <w:szCs w:val="20"/>
        </w:rPr>
      </w:pPr>
      <w:r w:rsidRPr="00720F9B">
        <w:rPr>
          <w:rFonts w:ascii="Times" w:eastAsia="Times New Roman" w:hAnsi="Times" w:cs="Times New Roman"/>
          <w:sz w:val="24"/>
          <w:szCs w:val="20"/>
        </w:rPr>
        <w:t>The mammogram demonstrates extremely dense breast tissue;</w:t>
      </w:r>
    </w:p>
    <w:p w:rsidR="00720F9B" w:rsidRPr="00720F9B" w:rsidRDefault="00720F9B" w:rsidP="00720F9B">
      <w:pPr>
        <w:numPr>
          <w:ilvl w:val="0"/>
          <w:numId w:val="213"/>
        </w:numPr>
        <w:suppressLineNumbers/>
        <w:spacing w:after="0" w:line="240" w:lineRule="auto"/>
        <w:contextualSpacing/>
        <w:rPr>
          <w:rFonts w:ascii="Times" w:eastAsia="Times New Roman" w:hAnsi="Times" w:cs="Times New Roman"/>
          <w:sz w:val="24"/>
          <w:szCs w:val="20"/>
        </w:rPr>
      </w:pPr>
      <w:r w:rsidRPr="00720F9B">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720F9B" w:rsidRPr="00720F9B" w:rsidRDefault="00720F9B" w:rsidP="00720F9B">
      <w:pPr>
        <w:numPr>
          <w:ilvl w:val="0"/>
          <w:numId w:val="213"/>
        </w:numPr>
        <w:suppressLineNumbers/>
        <w:spacing w:after="0" w:line="240" w:lineRule="auto"/>
        <w:contextualSpacing/>
        <w:rPr>
          <w:rFonts w:ascii="Times" w:eastAsia="Times New Roman" w:hAnsi="Times" w:cs="Times New Roman"/>
          <w:sz w:val="24"/>
          <w:szCs w:val="20"/>
        </w:rPr>
      </w:pPr>
      <w:r w:rsidRPr="00720F9B">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652B76" w:rsidRPr="00720F9B" w:rsidRDefault="00652B76"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Colorectal Cancer Screening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720F9B" w:rsidRPr="00720F9B" w:rsidRDefault="00720F9B" w:rsidP="00720F9B">
      <w:pPr>
        <w:numPr>
          <w:ilvl w:val="0"/>
          <w:numId w:val="1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Annual </w:t>
      </w:r>
      <w:proofErr w:type="spellStart"/>
      <w:r w:rsidRPr="00720F9B">
        <w:rPr>
          <w:rFonts w:ascii="Times" w:eastAsia="Times New Roman" w:hAnsi="Times" w:cs="Times New Roman"/>
          <w:sz w:val="24"/>
          <w:szCs w:val="20"/>
        </w:rPr>
        <w:t>gFOBT</w:t>
      </w:r>
      <w:proofErr w:type="spellEnd"/>
      <w:r w:rsidRPr="00720F9B">
        <w:rPr>
          <w:rFonts w:ascii="Times" w:eastAsia="Times New Roman" w:hAnsi="Times" w:cs="Times New Roman"/>
          <w:sz w:val="24"/>
          <w:szCs w:val="20"/>
        </w:rPr>
        <w:t xml:space="preserve"> (guaiac-based fecal occult blood test) with high test sensitivity for cancer;</w:t>
      </w:r>
    </w:p>
    <w:p w:rsidR="00720F9B" w:rsidRPr="00720F9B" w:rsidRDefault="00720F9B" w:rsidP="00720F9B">
      <w:pPr>
        <w:numPr>
          <w:ilvl w:val="0"/>
          <w:numId w:val="1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Annual FIT (immunochemical-based fecal occult blood test) with high test sensitivity for cancer;</w:t>
      </w:r>
    </w:p>
    <w:p w:rsidR="00720F9B" w:rsidRPr="00720F9B" w:rsidRDefault="00720F9B" w:rsidP="00720F9B">
      <w:pPr>
        <w:numPr>
          <w:ilvl w:val="0"/>
          <w:numId w:val="1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Stool DNA (</w:t>
      </w:r>
      <w:proofErr w:type="spellStart"/>
      <w:r w:rsidRPr="00720F9B">
        <w:rPr>
          <w:rFonts w:ascii="Times" w:eastAsia="Times New Roman" w:hAnsi="Times" w:cs="Times New Roman"/>
          <w:sz w:val="24"/>
          <w:szCs w:val="20"/>
        </w:rPr>
        <w:t>sDNA</w:t>
      </w:r>
      <w:proofErr w:type="spellEnd"/>
      <w:r w:rsidRPr="00720F9B">
        <w:rPr>
          <w:rFonts w:ascii="Times" w:eastAsia="Times New Roman" w:hAnsi="Times" w:cs="Times New Roman"/>
          <w:sz w:val="24"/>
          <w:szCs w:val="20"/>
        </w:rPr>
        <w:t>) test with high sensitivity for cancer</w:t>
      </w:r>
    </w:p>
    <w:p w:rsidR="00720F9B" w:rsidRPr="00720F9B" w:rsidRDefault="00720F9B" w:rsidP="00720F9B">
      <w:pPr>
        <w:numPr>
          <w:ilvl w:val="0"/>
          <w:numId w:val="1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flexible sigmoidoscopy, </w:t>
      </w:r>
    </w:p>
    <w:p w:rsidR="00720F9B" w:rsidRPr="00720F9B" w:rsidRDefault="00720F9B" w:rsidP="00720F9B">
      <w:pPr>
        <w:numPr>
          <w:ilvl w:val="0"/>
          <w:numId w:val="1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colonoscopy;</w:t>
      </w:r>
    </w:p>
    <w:p w:rsidR="00720F9B" w:rsidRPr="00720F9B" w:rsidRDefault="00720F9B" w:rsidP="00720F9B">
      <w:pPr>
        <w:numPr>
          <w:ilvl w:val="0"/>
          <w:numId w:val="1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
        <w:t>contrast barium enema;</w:t>
      </w:r>
    </w:p>
    <w:p w:rsidR="00720F9B" w:rsidRPr="00720F9B" w:rsidRDefault="00720F9B" w:rsidP="00720F9B">
      <w:pPr>
        <w:numPr>
          <w:ilvl w:val="0"/>
          <w:numId w:val="1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Computed Tomography (CT) </w:t>
      </w:r>
      <w:proofErr w:type="spellStart"/>
      <w:r w:rsidRPr="00720F9B">
        <w:rPr>
          <w:rFonts w:ascii="Times" w:eastAsia="Times New Roman" w:hAnsi="Times" w:cs="Times New Roman"/>
          <w:sz w:val="24"/>
          <w:szCs w:val="20"/>
        </w:rPr>
        <w:t>Colonography</w:t>
      </w:r>
      <w:proofErr w:type="spellEnd"/>
    </w:p>
    <w:p w:rsidR="00720F9B" w:rsidRPr="00720F9B" w:rsidRDefault="00720F9B" w:rsidP="00720F9B">
      <w:pPr>
        <w:numPr>
          <w:ilvl w:val="0"/>
          <w:numId w:val="1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any combination of the services listed in items a – g above; or</w:t>
      </w:r>
    </w:p>
    <w:p w:rsidR="00720F9B" w:rsidRPr="00720F9B" w:rsidRDefault="00720F9B" w:rsidP="00720F9B">
      <w:pPr>
        <w:numPr>
          <w:ilvl w:val="0"/>
          <w:numId w:val="14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any updated colorectal screening examinations and laboratory tests recommended in the American Cancer Society guidelines.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High risk for colorectal cancer means a [Covered Person] has:</w:t>
      </w:r>
    </w:p>
    <w:p w:rsidR="00720F9B" w:rsidRPr="00720F9B" w:rsidRDefault="00720F9B" w:rsidP="00720F9B">
      <w:pPr>
        <w:numPr>
          <w:ilvl w:val="0"/>
          <w:numId w:val="14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A family history of: familial adenomatous polyposis, </w:t>
      </w:r>
      <w:proofErr w:type="spellStart"/>
      <w:r w:rsidRPr="00720F9B">
        <w:rPr>
          <w:rFonts w:ascii="Times" w:eastAsia="Times New Roman" w:hAnsi="Times" w:cs="Times New Roman"/>
          <w:sz w:val="24"/>
          <w:szCs w:val="20"/>
        </w:rPr>
        <w:t>heriditary</w:t>
      </w:r>
      <w:proofErr w:type="spellEnd"/>
      <w:r w:rsidRPr="00720F9B">
        <w:rPr>
          <w:rFonts w:ascii="Times" w:eastAsia="Times New Roman" w:hAnsi="Times" w:cs="Times New Roman"/>
          <w:sz w:val="24"/>
          <w:szCs w:val="20"/>
        </w:rPr>
        <w:t xml:space="preserve"> non-polyposis colon cancer; or breast, ovarian, endometrial or colon cancer or polyps;</w:t>
      </w:r>
    </w:p>
    <w:p w:rsidR="00720F9B" w:rsidRPr="00720F9B" w:rsidRDefault="00720F9B" w:rsidP="00720F9B">
      <w:pPr>
        <w:numPr>
          <w:ilvl w:val="0"/>
          <w:numId w:val="14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Chronic inflammatory bowel disease; or</w:t>
      </w:r>
    </w:p>
    <w:p w:rsidR="00720F9B" w:rsidRPr="00720F9B" w:rsidRDefault="00720F9B" w:rsidP="00720F9B">
      <w:pPr>
        <w:numPr>
          <w:ilvl w:val="0"/>
          <w:numId w:val="14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background, ethnicity or lifestyle that the practitioner believes puts the person at elevated risk for colorectal cancer.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Please note that colorectal cancer screening is included under the Preventive Care provision</w:t>
      </w:r>
      <w:r w:rsidR="00652B76">
        <w:rPr>
          <w:rFonts w:ascii="Times" w:eastAsia="Times New Roman" w:hAnsi="Times" w:cs="Times New Roman"/>
          <w:sz w:val="24"/>
          <w:szCs w:val="20"/>
        </w:rPr>
        <w:t>.</w:t>
      </w:r>
      <w:r w:rsidRPr="00720F9B">
        <w:rPr>
          <w:rFonts w:ascii="Times" w:eastAsia="Times New Roman" w:hAnsi="Times" w:cs="Times New Roman"/>
          <w:sz w:val="24"/>
          <w:szCs w:val="20"/>
        </w:rPr>
        <w:t xml:space="preserv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Private Duty Nursing Care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w:t>
      </w:r>
      <w:r w:rsidRPr="00720F9B">
        <w:rPr>
          <w:rFonts w:ascii="Times" w:eastAsia="Times New Roman" w:hAnsi="Times" w:cs="Times New Roman"/>
          <w:b/>
          <w:sz w:val="24"/>
          <w:szCs w:val="20"/>
        </w:rPr>
        <w:t xml:space="preserve"> only </w:t>
      </w:r>
      <w:r w:rsidRPr="00720F9B">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720F9B">
        <w:rPr>
          <w:rFonts w:ascii="Times" w:eastAsia="Times New Roman" w:hAnsi="Times" w:cs="Times New Roman"/>
          <w:b/>
          <w:sz w:val="24"/>
          <w:szCs w:val="20"/>
        </w:rPr>
        <w:t>Home Health Care</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Charges</w:t>
      </w:r>
      <w:r w:rsidRPr="00720F9B">
        <w:rPr>
          <w:rFonts w:ascii="Times" w:eastAsia="Times New Roman" w:hAnsi="Times" w:cs="Times New Roman"/>
          <w:sz w:val="24"/>
          <w:szCs w:val="20"/>
        </w:rPr>
        <w:t xml:space="preserve"> section.  Any other charges for private duty nursing care are a Non-Covered Charge.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Therapy Services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Therapy Services mean services or supplies, ordered by a Practitioner and used to treat, or promote recovery from, an Injury or Illness: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w:t>
      </w:r>
      <w:r w:rsidRPr="00720F9B">
        <w:rPr>
          <w:rFonts w:ascii="Times" w:eastAsia="Times New Roman" w:hAnsi="Times" w:cs="Times New Roman"/>
          <w:sz w:val="24"/>
          <w:szCs w:val="20"/>
        </w:rPr>
        <w:tab/>
      </w:r>
      <w:r w:rsidRPr="00720F9B">
        <w:rPr>
          <w:rFonts w:ascii="Times" w:eastAsia="Times New Roman" w:hAnsi="Times" w:cs="Times New Roman"/>
          <w:i/>
          <w:sz w:val="24"/>
          <w:szCs w:val="20"/>
        </w:rPr>
        <w:t>Chelation</w:t>
      </w:r>
      <w:r w:rsidRPr="00720F9B">
        <w:rPr>
          <w:rFonts w:ascii="Times" w:eastAsia="Times New Roman" w:hAnsi="Times" w:cs="Times New Roman"/>
          <w:sz w:val="24"/>
          <w:szCs w:val="20"/>
        </w:rPr>
        <w:t xml:space="preserve"> </w:t>
      </w:r>
      <w:r w:rsidRPr="00720F9B">
        <w:rPr>
          <w:rFonts w:ascii="Times" w:eastAsia="Times New Roman" w:hAnsi="Times" w:cs="Times New Roman"/>
          <w:i/>
          <w:sz w:val="24"/>
          <w:szCs w:val="20"/>
        </w:rPr>
        <w:t xml:space="preserve">Therapy - </w:t>
      </w:r>
      <w:r w:rsidRPr="00720F9B">
        <w:rPr>
          <w:rFonts w:ascii="Times" w:eastAsia="Times New Roman" w:hAnsi="Times" w:cs="Times New Roman"/>
          <w:sz w:val="24"/>
          <w:szCs w:val="20"/>
        </w:rPr>
        <w:t>means the administration of drugs or chemicals to remove toxic concentrations of metals from the body.</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b.</w:t>
      </w:r>
      <w:r w:rsidRPr="00720F9B">
        <w:rPr>
          <w:rFonts w:ascii="Times" w:eastAsia="Times New Roman" w:hAnsi="Times" w:cs="Times New Roman"/>
          <w:sz w:val="24"/>
          <w:szCs w:val="20"/>
        </w:rPr>
        <w:tab/>
      </w:r>
      <w:r w:rsidRPr="00720F9B">
        <w:rPr>
          <w:rFonts w:ascii="Times" w:eastAsia="Times New Roman" w:hAnsi="Times" w:cs="Times New Roman"/>
          <w:i/>
          <w:sz w:val="24"/>
          <w:szCs w:val="20"/>
        </w:rPr>
        <w:t>Chemotherapy</w:t>
      </w:r>
      <w:r w:rsidRPr="00720F9B">
        <w:rPr>
          <w:rFonts w:ascii="Times" w:eastAsia="Times New Roman" w:hAnsi="Times" w:cs="Times New Roman"/>
          <w:sz w:val="24"/>
          <w:szCs w:val="20"/>
        </w:rPr>
        <w:t xml:space="preserve"> - the treatment of malignant disease by chemical or biological antineoplastic agents.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w:t>
      </w:r>
      <w:r w:rsidRPr="00720F9B">
        <w:rPr>
          <w:rFonts w:ascii="Times" w:eastAsia="Times New Roman" w:hAnsi="Times" w:cs="Times New Roman"/>
          <w:sz w:val="24"/>
          <w:szCs w:val="20"/>
        </w:rPr>
        <w:tab/>
      </w:r>
      <w:r w:rsidRPr="00720F9B">
        <w:rPr>
          <w:rFonts w:ascii="Times" w:eastAsia="Times New Roman" w:hAnsi="Times" w:cs="Times New Roman"/>
          <w:i/>
          <w:sz w:val="24"/>
          <w:szCs w:val="20"/>
        </w:rPr>
        <w:t xml:space="preserve">Dialysis Treatment - </w:t>
      </w:r>
      <w:r w:rsidRPr="00720F9B">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d.</w:t>
      </w:r>
      <w:r w:rsidRPr="00720F9B">
        <w:rPr>
          <w:rFonts w:ascii="Times" w:eastAsia="Times New Roman" w:hAnsi="Times" w:cs="Times New Roman"/>
          <w:sz w:val="24"/>
          <w:szCs w:val="20"/>
        </w:rPr>
        <w:tab/>
      </w:r>
      <w:r w:rsidRPr="00720F9B">
        <w:rPr>
          <w:rFonts w:ascii="Times" w:eastAsia="Times New Roman" w:hAnsi="Times" w:cs="Times New Roman"/>
          <w:i/>
          <w:sz w:val="24"/>
          <w:szCs w:val="20"/>
        </w:rPr>
        <w:t xml:space="preserve">Radiation Therapy - </w:t>
      </w:r>
      <w:r w:rsidRPr="00720F9B">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w:t>
      </w:r>
      <w:r w:rsidRPr="00720F9B">
        <w:rPr>
          <w:rFonts w:ascii="Times" w:eastAsia="Times New Roman" w:hAnsi="Times" w:cs="Times New Roman"/>
          <w:sz w:val="24"/>
          <w:szCs w:val="20"/>
        </w:rPr>
        <w:tab/>
      </w:r>
      <w:r w:rsidRPr="00720F9B">
        <w:rPr>
          <w:rFonts w:ascii="Times" w:eastAsia="Times New Roman" w:hAnsi="Times" w:cs="Times New Roman"/>
          <w:i/>
          <w:sz w:val="24"/>
          <w:szCs w:val="20"/>
        </w:rPr>
        <w:t xml:space="preserve">Respiration Therapy - </w:t>
      </w:r>
      <w:r w:rsidRPr="00720F9B">
        <w:rPr>
          <w:rFonts w:ascii="Times" w:eastAsia="Times New Roman" w:hAnsi="Times" w:cs="Times New Roman"/>
          <w:sz w:val="24"/>
          <w:szCs w:val="20"/>
        </w:rPr>
        <w:t>the introduction of dry or moist gases into the lungs.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[[Subject to [Carrier] Pre-Approval,] ][Carrier] covers the Therapy Services listed below, subject to stated limitations: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w:t>
      </w:r>
      <w:r w:rsidRPr="00720F9B">
        <w:rPr>
          <w:rFonts w:ascii="Times" w:eastAsia="Times New Roman" w:hAnsi="Times" w:cs="Times New Roman"/>
          <w:sz w:val="24"/>
          <w:szCs w:val="20"/>
        </w:rPr>
        <w:tab/>
      </w:r>
      <w:r w:rsidRPr="00720F9B">
        <w:rPr>
          <w:rFonts w:ascii="Times" w:eastAsia="Times New Roman" w:hAnsi="Times" w:cs="Times New Roman"/>
          <w:i/>
          <w:sz w:val="24"/>
          <w:szCs w:val="20"/>
        </w:rPr>
        <w:t>Cognitive</w:t>
      </w:r>
      <w:r w:rsidRPr="00720F9B">
        <w:rPr>
          <w:rFonts w:ascii="Times" w:eastAsia="Times New Roman" w:hAnsi="Times" w:cs="Times New Roman"/>
          <w:sz w:val="24"/>
          <w:szCs w:val="20"/>
        </w:rPr>
        <w:t xml:space="preserve"> </w:t>
      </w:r>
      <w:r w:rsidRPr="00720F9B">
        <w:rPr>
          <w:rFonts w:ascii="Times" w:eastAsia="Times New Roman" w:hAnsi="Times" w:cs="Times New Roman"/>
          <w:i/>
          <w:sz w:val="24"/>
          <w:szCs w:val="20"/>
        </w:rPr>
        <w:t xml:space="preserve">Rehabilitation Therapy - </w:t>
      </w:r>
      <w:r w:rsidRPr="00720F9B">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g</w:t>
      </w:r>
      <w:r w:rsidRPr="00720F9B">
        <w:rPr>
          <w:rFonts w:ascii="Times" w:eastAsia="Times New Roman" w:hAnsi="Times" w:cs="Times New Roman"/>
          <w:b/>
          <w:sz w:val="24"/>
          <w:szCs w:val="20"/>
        </w:rPr>
        <w:t>.</w:t>
      </w:r>
      <w:r w:rsidRPr="00720F9B">
        <w:rPr>
          <w:rFonts w:ascii="Times" w:eastAsia="Times New Roman" w:hAnsi="Times" w:cs="Times New Roman"/>
          <w:b/>
          <w:sz w:val="24"/>
          <w:szCs w:val="20"/>
        </w:rPr>
        <w:tab/>
      </w:r>
      <w:r w:rsidRPr="00720F9B">
        <w:rPr>
          <w:rFonts w:ascii="Times" w:eastAsia="Times New Roman" w:hAnsi="Times" w:cs="Times New Roman"/>
          <w:i/>
          <w:sz w:val="24"/>
          <w:szCs w:val="20"/>
        </w:rPr>
        <w:t>Speech</w:t>
      </w:r>
      <w:r w:rsidRPr="00720F9B">
        <w:rPr>
          <w:rFonts w:ascii="Times" w:eastAsia="Times New Roman" w:hAnsi="Times" w:cs="Times New Roman"/>
          <w:b/>
          <w:sz w:val="24"/>
          <w:szCs w:val="20"/>
        </w:rPr>
        <w:t xml:space="preserve"> </w:t>
      </w:r>
      <w:r w:rsidRPr="00720F9B">
        <w:rPr>
          <w:rFonts w:ascii="Times" w:eastAsia="Times New Roman" w:hAnsi="Times" w:cs="Times New Roman"/>
          <w:i/>
          <w:sz w:val="24"/>
          <w:szCs w:val="20"/>
        </w:rPr>
        <w:t>Therapy -</w:t>
      </w:r>
      <w:r w:rsidRPr="00720F9B">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Exception:  For a [Covered Person] who has been diagnosed with a biologically-based </w:t>
      </w:r>
      <w:r w:rsidR="00652B76">
        <w:rPr>
          <w:rFonts w:ascii="Times" w:eastAsia="Times New Roman" w:hAnsi="Times" w:cs="Times New Roman"/>
          <w:sz w:val="24"/>
          <w:szCs w:val="20"/>
        </w:rPr>
        <w:t>M</w:t>
      </w:r>
      <w:r w:rsidRPr="00720F9B">
        <w:rPr>
          <w:rFonts w:ascii="Times" w:eastAsia="Times New Roman" w:hAnsi="Times" w:cs="Times New Roman"/>
          <w:sz w:val="24"/>
          <w:szCs w:val="20"/>
        </w:rPr>
        <w:t xml:space="preserve">ental </w:t>
      </w:r>
      <w:r w:rsidR="00652B76">
        <w:rPr>
          <w:rFonts w:ascii="Times" w:eastAsia="Times New Roman" w:hAnsi="Times" w:cs="Times New Roman"/>
          <w:sz w:val="24"/>
          <w:szCs w:val="20"/>
        </w:rPr>
        <w:t>I</w:t>
      </w:r>
      <w:r w:rsidRPr="00720F9B">
        <w:rPr>
          <w:rFonts w:ascii="Times" w:eastAsia="Times New Roman" w:hAnsi="Times" w:cs="Times New Roman"/>
          <w:sz w:val="24"/>
          <w:szCs w:val="20"/>
        </w:rPr>
        <w:t>llness, speech therapy means treatment of a speech impairment.</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Coverage for Cognitive Rehabilitation Therapy and Speech Therapy, </w:t>
      </w:r>
      <w:r w:rsidRPr="00720F9B">
        <w:rPr>
          <w:rFonts w:ascii="Times" w:eastAsia="Times New Roman" w:hAnsi="Times" w:cs="Times New Roman"/>
          <w:b/>
          <w:sz w:val="24"/>
          <w:szCs w:val="20"/>
        </w:rPr>
        <w:t xml:space="preserve">combined, </w:t>
      </w:r>
      <w:r w:rsidRPr="00720F9B">
        <w:rPr>
          <w:rFonts w:ascii="Times" w:eastAsia="Times New Roman" w:hAnsi="Times" w:cs="Times New Roman"/>
          <w:sz w:val="24"/>
          <w:szCs w:val="20"/>
        </w:rPr>
        <w:t>is limited to 30 visits per [Calendar] [Plan] Year.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w:t>
      </w:r>
      <w:r w:rsidRPr="00720F9B">
        <w:rPr>
          <w:rFonts w:ascii="Times" w:eastAsia="Times New Roman" w:hAnsi="Times" w:cs="Times New Roman"/>
          <w:sz w:val="24"/>
          <w:szCs w:val="20"/>
        </w:rPr>
        <w:tab/>
      </w:r>
      <w:r w:rsidRPr="00720F9B">
        <w:rPr>
          <w:rFonts w:ascii="Times" w:eastAsia="Times New Roman" w:hAnsi="Times" w:cs="Times New Roman"/>
          <w:i/>
          <w:sz w:val="24"/>
          <w:szCs w:val="20"/>
        </w:rPr>
        <w:t>Occupational</w:t>
      </w:r>
      <w:r w:rsidRPr="00720F9B">
        <w:rPr>
          <w:rFonts w:ascii="Times" w:eastAsia="Times New Roman" w:hAnsi="Times" w:cs="Times New Roman"/>
          <w:sz w:val="24"/>
          <w:szCs w:val="20"/>
        </w:rPr>
        <w:t xml:space="preserve"> </w:t>
      </w:r>
      <w:r w:rsidRPr="00720F9B">
        <w:rPr>
          <w:rFonts w:ascii="Times" w:eastAsia="Times New Roman" w:hAnsi="Times" w:cs="Times New Roman"/>
          <w:i/>
          <w:sz w:val="24"/>
          <w:szCs w:val="20"/>
        </w:rPr>
        <w:t xml:space="preserve">Therapy - </w:t>
      </w:r>
      <w:r w:rsidRPr="00720F9B">
        <w:rPr>
          <w:rFonts w:ascii="Times" w:eastAsia="Times New Roman" w:hAnsi="Times" w:cs="Times New Roman"/>
          <w:sz w:val="24"/>
          <w:szCs w:val="20"/>
        </w:rPr>
        <w:t xml:space="preserve">except as stated below, treatment to restore a physically disabled person's ability to perform the ordinary tasks of daily living. Exception:  For a [Covered Person] who has been diagnosed with a biologically-based </w:t>
      </w:r>
      <w:r w:rsidR="00652B76">
        <w:rPr>
          <w:rFonts w:ascii="Times" w:eastAsia="Times New Roman" w:hAnsi="Times" w:cs="Times New Roman"/>
          <w:sz w:val="24"/>
          <w:szCs w:val="20"/>
        </w:rPr>
        <w:t>M</w:t>
      </w:r>
      <w:r w:rsidRPr="00720F9B">
        <w:rPr>
          <w:rFonts w:ascii="Times" w:eastAsia="Times New Roman" w:hAnsi="Times" w:cs="Times New Roman"/>
          <w:sz w:val="24"/>
          <w:szCs w:val="20"/>
        </w:rPr>
        <w:t xml:space="preserve">ental </w:t>
      </w:r>
      <w:r w:rsidR="00652B76">
        <w:rPr>
          <w:rFonts w:ascii="Times" w:eastAsia="Times New Roman" w:hAnsi="Times" w:cs="Times New Roman"/>
          <w:sz w:val="24"/>
          <w:szCs w:val="20"/>
        </w:rPr>
        <w:t>I</w:t>
      </w:r>
      <w:r w:rsidRPr="00720F9B">
        <w:rPr>
          <w:rFonts w:ascii="Times" w:eastAsia="Times New Roman" w:hAnsi="Times" w:cs="Times New Roman"/>
          <w:sz w:val="24"/>
          <w:szCs w:val="20"/>
        </w:rPr>
        <w:t>llness, occupational therapy means treatment to develop a [Covered Person’s] ability to perform the ordinary tasks of daily living</w:t>
      </w:r>
      <w:proofErr w:type="gramStart"/>
      <w:r w:rsidRPr="00720F9B">
        <w:rPr>
          <w:rFonts w:ascii="Times" w:eastAsia="Times New Roman" w:hAnsi="Times" w:cs="Times New Roman"/>
          <w:sz w:val="24"/>
          <w:szCs w:val="20"/>
        </w:rPr>
        <w:t>..</w:t>
      </w:r>
      <w:proofErr w:type="gramEnd"/>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w:t>
      </w:r>
      <w:r w:rsidRPr="00720F9B">
        <w:rPr>
          <w:rFonts w:ascii="Times" w:eastAsia="Times New Roman" w:hAnsi="Times" w:cs="Times New Roman"/>
          <w:sz w:val="24"/>
          <w:szCs w:val="20"/>
        </w:rPr>
        <w:tab/>
      </w:r>
      <w:r w:rsidRPr="00720F9B">
        <w:rPr>
          <w:rFonts w:ascii="Times" w:eastAsia="Times New Roman" w:hAnsi="Times" w:cs="Times New Roman"/>
          <w:i/>
          <w:sz w:val="24"/>
          <w:szCs w:val="20"/>
        </w:rPr>
        <w:t xml:space="preserve">Physical Therapy - </w:t>
      </w:r>
      <w:r w:rsidRPr="00720F9B">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Exception:  For a [Covered Person] who has been diagnosed with a biologically-based </w:t>
      </w:r>
      <w:r w:rsidR="00652B76">
        <w:rPr>
          <w:rFonts w:ascii="Times" w:eastAsia="Times New Roman" w:hAnsi="Times" w:cs="Times New Roman"/>
          <w:sz w:val="24"/>
          <w:szCs w:val="20"/>
        </w:rPr>
        <w:t>M</w:t>
      </w:r>
      <w:r w:rsidRPr="00720F9B">
        <w:rPr>
          <w:rFonts w:ascii="Times" w:eastAsia="Times New Roman" w:hAnsi="Times" w:cs="Times New Roman"/>
          <w:sz w:val="24"/>
          <w:szCs w:val="20"/>
        </w:rPr>
        <w:t xml:space="preserve">ental </w:t>
      </w:r>
      <w:r w:rsidR="00652B76">
        <w:rPr>
          <w:rFonts w:ascii="Times" w:eastAsia="Times New Roman" w:hAnsi="Times" w:cs="Times New Roman"/>
          <w:sz w:val="24"/>
          <w:szCs w:val="20"/>
        </w:rPr>
        <w:t>I</w:t>
      </w:r>
      <w:r w:rsidRPr="00720F9B">
        <w:rPr>
          <w:rFonts w:ascii="Times" w:eastAsia="Times New Roman" w:hAnsi="Times" w:cs="Times New Roman"/>
          <w:sz w:val="24"/>
          <w:szCs w:val="20"/>
        </w:rPr>
        <w:t>llness, physical therapy means treatment to develop a [Covered Person’s] physical function.</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Coverage for Occupational Therapy and Physical Therapy, </w:t>
      </w:r>
      <w:r w:rsidRPr="00720F9B">
        <w:rPr>
          <w:rFonts w:ascii="Times" w:eastAsia="Times New Roman" w:hAnsi="Times" w:cs="Times New Roman"/>
          <w:b/>
          <w:sz w:val="24"/>
          <w:szCs w:val="20"/>
        </w:rPr>
        <w:t>combined</w:t>
      </w:r>
      <w:r w:rsidRPr="00720F9B">
        <w:rPr>
          <w:rFonts w:ascii="Times" w:eastAsia="Times New Roman" w:hAnsi="Times" w:cs="Times New Roman"/>
          <w:sz w:val="24"/>
          <w:szCs w:val="20"/>
        </w:rPr>
        <w:t>, is limited to 30 visits per [Calendar] [Plan] Year.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the Policy.]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proofErr w:type="spellStart"/>
      <w:r w:rsidRPr="00720F9B">
        <w:rPr>
          <w:rFonts w:ascii="Times" w:eastAsia="Times New Roman" w:hAnsi="Times" w:cs="Times New Roman"/>
          <w:b/>
          <w:sz w:val="24"/>
          <w:szCs w:val="20"/>
        </w:rPr>
        <w:t>j.</w:t>
      </w:r>
      <w:r w:rsidRPr="00720F9B">
        <w:rPr>
          <w:rFonts w:ascii="Times" w:eastAsia="Times New Roman" w:hAnsi="Times" w:cs="Times New Roman"/>
          <w:b/>
          <w:i/>
          <w:sz w:val="24"/>
          <w:szCs w:val="20"/>
        </w:rPr>
        <w:t>Infusion</w:t>
      </w:r>
      <w:proofErr w:type="spellEnd"/>
      <w:r w:rsidRPr="00720F9B">
        <w:rPr>
          <w:rFonts w:ascii="Times" w:eastAsia="Times New Roman" w:hAnsi="Times" w:cs="Times New Roman"/>
          <w:b/>
          <w:i/>
          <w:sz w:val="24"/>
          <w:szCs w:val="20"/>
        </w:rPr>
        <w:t xml:space="preserve"> Therapy </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[subject to [Carrier] Pre-Approval, ]the administration of antibiotic, nutrients, or other therapeutic agents by direct infusion.</w:t>
      </w:r>
      <w:r w:rsidRPr="00720F9B">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rsidR="00720F9B" w:rsidRPr="00720F9B" w:rsidRDefault="00720F9B" w:rsidP="00720F9B">
      <w:pPr>
        <w:suppressLineNumbers/>
        <w:spacing w:after="0" w:line="240" w:lineRule="auto"/>
        <w:rPr>
          <w:rFonts w:ascii="Times" w:eastAsia="Times New Roman" w:hAnsi="Times" w:cs="Times New Roman"/>
          <w:i/>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b/>
          <w:sz w:val="24"/>
          <w:szCs w:val="20"/>
        </w:rPr>
      </w:pP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Diagnosis and Treatment of Autism and Other Developmental Disabilities</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a Covered Person’s primary diagnosis is autism or another </w:t>
      </w:r>
      <w:r w:rsidR="00652B76">
        <w:rPr>
          <w:rFonts w:ascii="Times New Roman" w:eastAsia="Times New Roman" w:hAnsi="Times New Roman" w:cs="Times New Roman"/>
          <w:sz w:val="24"/>
          <w:szCs w:val="20"/>
        </w:rPr>
        <w:t>D</w:t>
      </w:r>
      <w:r w:rsidRPr="00720F9B">
        <w:rPr>
          <w:rFonts w:ascii="Times New Roman" w:eastAsia="Times New Roman" w:hAnsi="Times New Roman" w:cs="Times New Roman"/>
          <w:sz w:val="24"/>
          <w:szCs w:val="20"/>
        </w:rPr>
        <w:t xml:space="preserve">evelopmental </w:t>
      </w:r>
      <w:r w:rsidR="00652B76">
        <w:rPr>
          <w:rFonts w:ascii="Times New Roman" w:eastAsia="Times New Roman" w:hAnsi="Times New Roman" w:cs="Times New Roman"/>
          <w:sz w:val="24"/>
          <w:szCs w:val="20"/>
        </w:rPr>
        <w:t>D</w:t>
      </w:r>
      <w:r w:rsidRPr="00720F9B">
        <w:rPr>
          <w:rFonts w:ascii="Times New Roman" w:eastAsia="Times New Roman" w:hAnsi="Times New Roman" w:cs="Times New Roman"/>
          <w:sz w:val="24"/>
          <w:szCs w:val="20"/>
        </w:rPr>
        <w:t xml:space="preserve">isability [Carrier] provides coverage for the following medically necessary therapies as prescribed through a treatment plan.  These are habilitative services in that they are provided to </w:t>
      </w:r>
      <w:r w:rsidRPr="00720F9B">
        <w:rPr>
          <w:rFonts w:ascii="Times New Roman" w:eastAsia="Times New Roman" w:hAnsi="Times New Roman" w:cs="Times New Roman"/>
          <w:sz w:val="24"/>
          <w:szCs w:val="20"/>
        </w:rPr>
        <w:lastRenderedPageBreak/>
        <w:t>develop rather than restore a function.  The therapy services are and subject to the benefit limits set forth below:</w:t>
      </w:r>
    </w:p>
    <w:p w:rsidR="00720F9B" w:rsidRPr="00720F9B" w:rsidRDefault="00720F9B" w:rsidP="00720F9B">
      <w:pPr>
        <w:numPr>
          <w:ilvl w:val="0"/>
          <w:numId w:val="162"/>
        </w:num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720F9B" w:rsidRPr="00720F9B" w:rsidRDefault="00720F9B" w:rsidP="00720F9B">
      <w:pPr>
        <w:numPr>
          <w:ilvl w:val="0"/>
          <w:numId w:val="162"/>
        </w:num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physical therapy where physical therapy refers to treatment to develop a Covered Person’s physical function; and</w:t>
      </w:r>
    </w:p>
    <w:p w:rsidR="00720F9B" w:rsidRPr="00720F9B" w:rsidRDefault="00720F9B" w:rsidP="00720F9B">
      <w:pPr>
        <w:numPr>
          <w:ilvl w:val="0"/>
          <w:numId w:val="162"/>
        </w:num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sz w:val="24"/>
          <w:szCs w:val="24"/>
        </w:rPr>
        <w:t>speech therapy where speech therapy</w:t>
      </w:r>
      <w:r w:rsidRPr="00720F9B">
        <w:rPr>
          <w:rFonts w:ascii="Times" w:eastAsia="Times New Roman" w:hAnsi="Times" w:cs="Times New Roman"/>
          <w:b/>
          <w:sz w:val="20"/>
          <w:szCs w:val="20"/>
        </w:rPr>
        <w:t xml:space="preserve"> </w:t>
      </w:r>
      <w:r w:rsidRPr="00720F9B">
        <w:rPr>
          <w:rFonts w:ascii="Times" w:eastAsia="Times New Roman" w:hAnsi="Times" w:cs="Times New Roman"/>
          <w:sz w:val="24"/>
          <w:szCs w:val="20"/>
        </w:rPr>
        <w:t>refers to treatment of a Covered Person’s speech impairment.</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p>
    <w:p w:rsidR="00720F9B" w:rsidRPr="00720F9B" w:rsidRDefault="00720F9B" w:rsidP="00720F9B">
      <w:pPr>
        <w:suppressLineNumbers/>
        <w:tabs>
          <w:tab w:val="left" w:pos="380"/>
        </w:tabs>
        <w:spacing w:after="0" w:line="240" w:lineRule="auto"/>
        <w:rPr>
          <w:rFonts w:ascii="Times" w:eastAsia="Times New Roman" w:hAnsi="Times" w:cs="Times New Roman"/>
          <w:b/>
          <w:sz w:val="24"/>
          <w:szCs w:val="24"/>
        </w:rPr>
      </w:pPr>
      <w:r w:rsidRPr="00720F9B">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b/>
          <w:sz w:val="24"/>
          <w:szCs w:val="20"/>
        </w:rPr>
      </w:pP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a Covered Person:</w:t>
      </w:r>
    </w:p>
    <w:p w:rsidR="00720F9B" w:rsidRPr="00720F9B" w:rsidRDefault="00720F9B" w:rsidP="00720F9B">
      <w:pPr>
        <w:numPr>
          <w:ilvl w:val="0"/>
          <w:numId w:val="163"/>
        </w:numPr>
        <w:tabs>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is eligible for early intervention services through the New Jersey Early Intervention System; and</w:t>
      </w:r>
    </w:p>
    <w:p w:rsidR="00720F9B" w:rsidRPr="00720F9B" w:rsidRDefault="00720F9B" w:rsidP="00720F9B">
      <w:pPr>
        <w:numPr>
          <w:ilvl w:val="0"/>
          <w:numId w:val="163"/>
        </w:numPr>
        <w:tabs>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has been diagnosed with autism or other </w:t>
      </w:r>
      <w:r w:rsidR="00652B76">
        <w:rPr>
          <w:rFonts w:ascii="Times New Roman" w:eastAsia="Times New Roman" w:hAnsi="Times New Roman" w:cs="Times New Roman"/>
          <w:sz w:val="24"/>
          <w:szCs w:val="20"/>
        </w:rPr>
        <w:t>D</w:t>
      </w:r>
      <w:r w:rsidRPr="00720F9B">
        <w:rPr>
          <w:rFonts w:ascii="Times New Roman" w:eastAsia="Times New Roman" w:hAnsi="Times New Roman" w:cs="Times New Roman"/>
          <w:sz w:val="24"/>
          <w:szCs w:val="20"/>
        </w:rPr>
        <w:t xml:space="preserve">evelopmental </w:t>
      </w:r>
      <w:r w:rsidR="00652B76">
        <w:rPr>
          <w:rFonts w:ascii="Times New Roman" w:eastAsia="Times New Roman" w:hAnsi="Times New Roman" w:cs="Times New Roman"/>
          <w:sz w:val="24"/>
          <w:szCs w:val="20"/>
        </w:rPr>
        <w:t>D</w:t>
      </w:r>
      <w:r w:rsidRPr="00720F9B">
        <w:rPr>
          <w:rFonts w:ascii="Times New Roman" w:eastAsia="Times New Roman" w:hAnsi="Times New Roman" w:cs="Times New Roman"/>
          <w:sz w:val="24"/>
          <w:szCs w:val="20"/>
        </w:rPr>
        <w:t>isability; and</w:t>
      </w:r>
    </w:p>
    <w:p w:rsidR="00720F9B" w:rsidRPr="00720F9B" w:rsidRDefault="00720F9B" w:rsidP="00720F9B">
      <w:pPr>
        <w:numPr>
          <w:ilvl w:val="0"/>
          <w:numId w:val="163"/>
        </w:numPr>
        <w:tabs>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p>
    <w:p w:rsidR="00720F9B" w:rsidRPr="00720F9B" w:rsidRDefault="00720F9B" w:rsidP="00720F9B">
      <w:pPr>
        <w:tabs>
          <w:tab w:val="left" w:pos="720"/>
          <w:tab w:val="left" w:pos="1440"/>
          <w:tab w:val="left" w:pos="4032"/>
        </w:tab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Fertility Services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Preventive Care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w:t>
      </w:r>
      <w:r w:rsidR="00652B76">
        <w:rPr>
          <w:rFonts w:ascii="Times" w:eastAsia="Times New Roman" w:hAnsi="Times" w:cs="Times New Roman"/>
          <w:sz w:val="24"/>
          <w:szCs w:val="20"/>
        </w:rPr>
        <w:t xml:space="preserve">prostate cancer screening </w:t>
      </w:r>
      <w:r w:rsidRPr="00720F9B">
        <w:rPr>
          <w:rFonts w:ascii="Times" w:eastAsia="Times New Roman" w:hAnsi="Times" w:cs="Times New Roman"/>
          <w:sz w:val="24"/>
          <w:szCs w:val="20"/>
        </w:rPr>
        <w:t xml:space="preserve">and Nicotine Dependence Treatment.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Immunizations and Lead Screening</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cover charges for:</w:t>
      </w:r>
    </w:p>
    <w:p w:rsidR="00720F9B" w:rsidRPr="00720F9B" w:rsidRDefault="00720F9B" w:rsidP="00720F9B">
      <w:pPr>
        <w:numPr>
          <w:ilvl w:val="0"/>
          <w:numId w:val="6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720F9B">
        <w:rPr>
          <w:rFonts w:ascii="Times" w:eastAsia="Times New Roman" w:hAnsi="Times" w:cs="Times New Roman"/>
          <w:b/>
          <w:sz w:val="20"/>
          <w:szCs w:val="20"/>
        </w:rPr>
        <w:t xml:space="preserve"> </w:t>
      </w:r>
      <w:r w:rsidRPr="00720F9B">
        <w:rPr>
          <w:rFonts w:ascii="Times" w:eastAsia="Times New Roman" w:hAnsi="Times" w:cs="Times New Roman"/>
          <w:sz w:val="24"/>
          <w:szCs w:val="20"/>
        </w:rPr>
        <w:t>and any necessary medical follow-up and treatment for lead poisoned children; and</w:t>
      </w:r>
    </w:p>
    <w:p w:rsidR="00720F9B" w:rsidRPr="00720F9B" w:rsidRDefault="00720F9B" w:rsidP="00720F9B">
      <w:pPr>
        <w:numPr>
          <w:ilvl w:val="0"/>
          <w:numId w:val="6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Hearing Aids</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deductible, coinsurance or copayment applicable to Durable Medical Equipment will apply to the purchase of </w:t>
      </w:r>
      <w:r w:rsidR="00652B76">
        <w:rPr>
          <w:rFonts w:ascii="Times New Roman" w:eastAsia="Times New Roman" w:hAnsi="Times New Roman" w:cs="Times New Roman"/>
          <w:sz w:val="24"/>
          <w:szCs w:val="20"/>
        </w:rPr>
        <w:t xml:space="preserve">a </w:t>
      </w:r>
      <w:r w:rsidRPr="00720F9B">
        <w:rPr>
          <w:rFonts w:ascii="Times New Roman" w:eastAsia="Times New Roman" w:hAnsi="Times New Roman" w:cs="Times New Roman"/>
          <w:sz w:val="24"/>
          <w:szCs w:val="20"/>
        </w:rPr>
        <w:t>hearing aid.  The deductible, coinsurance or copayment as applicable to a non-specialist physician visit for treatment of an Illness or Injury will apply to the medically necessary services incurred in the purchase of a hearing aid.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Calibri" w:hAnsi="Times" w:cs="Times New Roman"/>
          <w:sz w:val="24"/>
          <w:szCs w:val="20"/>
        </w:rPr>
      </w:pPr>
      <w:r w:rsidRPr="00720F9B">
        <w:rPr>
          <w:rFonts w:ascii="Times" w:eastAsia="Calibri" w:hAnsi="Times" w:cs="Times New Roman"/>
          <w:sz w:val="24"/>
          <w:szCs w:val="20"/>
        </w:rPr>
        <w:t>Hearing aids are habilitative devices.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Newborn Hearing Screening</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[Carrier] covers charges up to a maximum of 28 days following the date of birth for screening for newborn hearing loss by appropriate </w:t>
      </w:r>
      <w:proofErr w:type="spellStart"/>
      <w:r w:rsidRPr="00720F9B">
        <w:rPr>
          <w:rFonts w:ascii="Times" w:eastAsia="Times New Roman" w:hAnsi="Times" w:cs="Times New Roman"/>
          <w:sz w:val="24"/>
          <w:szCs w:val="20"/>
        </w:rPr>
        <w:t>electrophysiologic</w:t>
      </w:r>
      <w:proofErr w:type="spellEnd"/>
      <w:r w:rsidRPr="00720F9B">
        <w:rPr>
          <w:rFonts w:ascii="Times" w:eastAsia="Times New Roman" w:hAnsi="Times" w:cs="Times New Roman"/>
          <w:sz w:val="24"/>
          <w:szCs w:val="20"/>
        </w:rPr>
        <w:t xml:space="preserve"> screening measures.  In addition, [Carrier] covers charges between age 29 days and 36 months for the periodic monitoring of infants for delayed onset hearing loss.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Vision Screening</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rsidR="00F63952" w:rsidRDefault="00F63952"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Vision Benefit  </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4"/>
        </w:rPr>
        <w:t xml:space="preserve">Subject to the applicable Deductible, Coinsurance or Copayments shown on the Schedule of Services and Supplies, </w:t>
      </w:r>
      <w:r w:rsidRPr="00720F9B">
        <w:rPr>
          <w:rFonts w:ascii="Times" w:eastAsia="Times New Roman" w:hAnsi="Times" w:cs="Times New Roman"/>
          <w:sz w:val="24"/>
          <w:szCs w:val="20"/>
        </w:rPr>
        <w:t>[Carrier] covers the vision benefits described in this provision for Covered Persons through the end of the month in which he or she turns age 19.  [Carrier] covers one comprehensive eye examination by a [Network] ophthalmologist or optometrist in a 12 month period.  [Carrier] covers one pair of lenses, for glasses or contact lenses, in a 12 month period.  [Carrier] covers one pair of frames in a 12 month period.  Standard frames refers to frames that are not designer frames such as Coach, Burberry, Prada and other designers.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Therapeutic Manipulation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Transplant Benefits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covers Medically Necessary and Appropriate services and supplies for the following types of transplants:</w:t>
      </w:r>
    </w:p>
    <w:p w:rsidR="00720F9B" w:rsidRPr="00720F9B" w:rsidRDefault="00720F9B" w:rsidP="00720F9B">
      <w:pPr>
        <w:numPr>
          <w:ilvl w:val="0"/>
          <w:numId w:val="6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Cornea</w:t>
      </w:r>
    </w:p>
    <w:p w:rsidR="00720F9B" w:rsidRPr="00720F9B" w:rsidRDefault="00720F9B" w:rsidP="00720F9B">
      <w:pPr>
        <w:numPr>
          <w:ilvl w:val="0"/>
          <w:numId w:val="6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Kidney</w:t>
      </w:r>
    </w:p>
    <w:p w:rsidR="00720F9B" w:rsidRPr="00720F9B" w:rsidRDefault="00720F9B" w:rsidP="00720F9B">
      <w:pPr>
        <w:numPr>
          <w:ilvl w:val="0"/>
          <w:numId w:val="6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Lung</w:t>
      </w:r>
    </w:p>
    <w:p w:rsidR="00720F9B" w:rsidRPr="00720F9B" w:rsidRDefault="00720F9B" w:rsidP="00720F9B">
      <w:pPr>
        <w:numPr>
          <w:ilvl w:val="0"/>
          <w:numId w:val="6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Liver</w:t>
      </w:r>
    </w:p>
    <w:p w:rsidR="00720F9B" w:rsidRPr="00720F9B" w:rsidRDefault="00720F9B" w:rsidP="00720F9B">
      <w:pPr>
        <w:numPr>
          <w:ilvl w:val="0"/>
          <w:numId w:val="6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Heart</w:t>
      </w:r>
    </w:p>
    <w:p w:rsidR="00720F9B" w:rsidRPr="00720F9B" w:rsidRDefault="00720F9B" w:rsidP="00720F9B">
      <w:pPr>
        <w:numPr>
          <w:ilvl w:val="0"/>
          <w:numId w:val="6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Pancreas</w:t>
      </w:r>
    </w:p>
    <w:p w:rsidR="00720F9B" w:rsidRPr="00720F9B" w:rsidRDefault="00720F9B" w:rsidP="00720F9B">
      <w:pPr>
        <w:numPr>
          <w:ilvl w:val="0"/>
          <w:numId w:val="6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Intestine</w:t>
      </w:r>
    </w:p>
    <w:p w:rsidR="00720F9B" w:rsidRPr="00720F9B" w:rsidRDefault="00720F9B" w:rsidP="00720F9B">
      <w:pPr>
        <w:numPr>
          <w:ilvl w:val="0"/>
          <w:numId w:val="6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Allogeneic Bone Marrow</w:t>
      </w:r>
    </w:p>
    <w:p w:rsidR="00720F9B" w:rsidRPr="00720F9B" w:rsidRDefault="00720F9B" w:rsidP="00720F9B">
      <w:pPr>
        <w:numPr>
          <w:ilvl w:val="0"/>
          <w:numId w:val="6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[Autologous Bone Marrow and Associated Dose Intensive Chemotherapy </w:t>
      </w:r>
      <w:r w:rsidRPr="00720F9B">
        <w:rPr>
          <w:rFonts w:ascii="Times" w:eastAsia="Times New Roman" w:hAnsi="Times" w:cs="Times New Roman"/>
          <w:b/>
          <w:sz w:val="24"/>
          <w:szCs w:val="20"/>
        </w:rPr>
        <w:t xml:space="preserve">only </w:t>
      </w:r>
      <w:r w:rsidRPr="00720F9B">
        <w:rPr>
          <w:rFonts w:ascii="Times" w:eastAsia="Times New Roman" w:hAnsi="Times" w:cs="Times New Roman"/>
          <w:sz w:val="24"/>
          <w:szCs w:val="20"/>
        </w:rPr>
        <w:t>for treatment of:</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Leukemia</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Lymphoma</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Neuroblastoma</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Aplastic Anemia</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Genetic Disorders</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SCID</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WISCOT Aldrich</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t>[Subject to [Carrier] Pre-Approval, ] [B][b]</w:t>
      </w:r>
      <w:proofErr w:type="spellStart"/>
      <w:r w:rsidRPr="00720F9B">
        <w:rPr>
          <w:rFonts w:ascii="Times" w:eastAsia="Times New Roman" w:hAnsi="Times" w:cs="Times New Roman"/>
          <w:sz w:val="24"/>
          <w:szCs w:val="20"/>
        </w:rPr>
        <w:t>reast</w:t>
      </w:r>
      <w:proofErr w:type="spellEnd"/>
      <w:r w:rsidRPr="00720F9B">
        <w:rPr>
          <w:rFonts w:ascii="Times" w:eastAsia="Times New Roman" w:hAnsi="Times" w:cs="Times New Roman"/>
          <w:sz w:val="24"/>
          <w:szCs w:val="20"/>
        </w:rPr>
        <w:t xml:space="preserve"> cancer, if the Covered Person is participating in a National Cancer Institute sponsored clinical trial. [</w:t>
      </w:r>
      <w:r w:rsidRPr="00720F9B">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the Policy.]</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If the donor does not have health coverage that would cover the costs associated with his or her role as donor, the Policy will cover the donor’s medical costs associated with the donation.  [Carrier] does not cover costs for travel, accommodations or comfort items.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IMPORTANT NOTICE</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720F9B" w:rsidRPr="00720F9B" w:rsidRDefault="00720F9B" w:rsidP="00720F9B">
      <w:pPr>
        <w:numPr>
          <w:ilvl w:val="0"/>
          <w:numId w:val="6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is admitted as an Inpatient to a Hospital, or</w:t>
      </w:r>
    </w:p>
    <w:p w:rsidR="00720F9B" w:rsidRPr="00720F9B" w:rsidRDefault="00720F9B" w:rsidP="00720F9B">
      <w:pPr>
        <w:numPr>
          <w:ilvl w:val="0"/>
          <w:numId w:val="6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720F9B">
        <w:rPr>
          <w:rFonts w:ascii="Times" w:eastAsia="Times New Roman" w:hAnsi="Times" w:cs="Times New Roman"/>
          <w:b/>
          <w:sz w:val="24"/>
          <w:szCs w:val="20"/>
        </w:rPr>
        <w:t xml:space="preserve">Utilization Review Features </w:t>
      </w:r>
      <w:r w:rsidRPr="00720F9B">
        <w:rPr>
          <w:rFonts w:ascii="Times" w:eastAsia="Times New Roman" w:hAnsi="Times" w:cs="Times New Roman"/>
          <w:sz w:val="24"/>
          <w:szCs w:val="20"/>
        </w:rPr>
        <w:t>section for details.]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720F9B">
        <w:rPr>
          <w:rFonts w:ascii="Times" w:eastAsia="Times New Roman" w:hAnsi="Times" w:cs="Times New Roman"/>
          <w:b/>
          <w:sz w:val="24"/>
          <w:szCs w:val="20"/>
        </w:rPr>
        <w:t xml:space="preserve">Specialty Case Management </w:t>
      </w:r>
      <w:r w:rsidRPr="00720F9B">
        <w:rPr>
          <w:rFonts w:ascii="Times" w:eastAsia="Times New Roman" w:hAnsi="Times" w:cs="Times New Roman"/>
          <w:sz w:val="24"/>
          <w:szCs w:val="20"/>
        </w:rPr>
        <w:t>section for details.]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Policy has centers of excellence features.  Under these features, a Covered Person may obtain necessary care and treatment from Providers with whom [Carrier] has entered into agreements.  See the </w:t>
      </w:r>
      <w:r w:rsidRPr="00720F9B">
        <w:rPr>
          <w:rFonts w:ascii="Times" w:eastAsia="Times New Roman" w:hAnsi="Times" w:cs="Times New Roman"/>
          <w:b/>
          <w:sz w:val="24"/>
          <w:szCs w:val="20"/>
        </w:rPr>
        <w:t xml:space="preserve">Centers of Excellence Features </w:t>
      </w:r>
      <w:r w:rsidRPr="00720F9B">
        <w:rPr>
          <w:rFonts w:ascii="Times" w:eastAsia="Times New Roman" w:hAnsi="Times" w:cs="Times New Roman"/>
          <w:sz w:val="24"/>
          <w:szCs w:val="20"/>
        </w:rPr>
        <w:t>section for details.]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[What [Carrier] pays is subject to all of the terms of the Policy.  Read the [Certificate] carefully and keep it available when consulting a Practitioner.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an Employee has any questions after reading the [Certificate] he or she should [call The Group Claim Office at the number shown on his or her identification card.]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Cs w:val="20"/>
        </w:rPr>
      </w:pPr>
      <w:r w:rsidRPr="00720F9B">
        <w:rPr>
          <w:rFonts w:ascii="Times" w:eastAsia="Times New Roman" w:hAnsi="Times" w:cs="Times New Roman"/>
          <w:b/>
          <w:szCs w:val="20"/>
        </w:rPr>
        <w:t>[UTILIZATION REVIEW FEATURES</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Compliance with the Policy's utilization review features does not guarantee what [Carrier] will pay for Covered Charges.  What [Carrier] pays is based 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numPr>
          <w:ilvl w:val="0"/>
          <w:numId w:val="6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Covered Charges actually incurred;</w:t>
      </w:r>
    </w:p>
    <w:p w:rsidR="00720F9B" w:rsidRPr="00720F9B" w:rsidRDefault="00720F9B" w:rsidP="00720F9B">
      <w:pPr>
        <w:numPr>
          <w:ilvl w:val="0"/>
          <w:numId w:val="6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Covered Person being eligible for coverage under the Policy at the time the Covered Charges are incurred; and</w:t>
      </w:r>
    </w:p>
    <w:p w:rsidR="00720F9B" w:rsidRPr="00720F9B" w:rsidRDefault="00720F9B" w:rsidP="00720F9B">
      <w:pPr>
        <w:numPr>
          <w:ilvl w:val="0"/>
          <w:numId w:val="6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Cash Deductible, Copayment and Coinsurance provisions, and all of the other terms of the Policy.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Definitions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"Hospital admission" means admission of a Covered Person to a Hospital as an Inpatient for Medically Necessary and</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Appropriate care and treatment of an Illness or Injury.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"Regular working day" means [Monday through Friday from 9 am. to 9 pm. Eastern Time,] not including legal holidays.</w:t>
      </w:r>
    </w:p>
    <w:p w:rsidR="00720F9B" w:rsidRPr="00720F9B" w:rsidRDefault="00720F9B" w:rsidP="00720F9B">
      <w:pPr>
        <w:suppressLineNumbers/>
        <w:spacing w:after="0" w:line="240" w:lineRule="auto"/>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Grievance Procedure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[Carriers must include the disclosure requirements set forth in N.J.A.C. 11:24A-3.2</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[REQUIRED HOSPITAL STAY REVIEW</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Important Notice: If a Covered Person does not comply with these Hospital stay review features, he or she will not be eligible for full benefits under the Policy.</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Notice of Hospital Admission Required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Pre-Hospital Review</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w:t>
      </w:r>
      <w:r w:rsidR="00F95295">
        <w:rPr>
          <w:rFonts w:ascii="Times" w:eastAsia="Times New Roman" w:hAnsi="Times" w:cs="Times New Roman"/>
          <w:sz w:val="24"/>
          <w:szCs w:val="20"/>
        </w:rPr>
        <w:t>the Covered Person’s</w:t>
      </w:r>
      <w:r w:rsidRPr="00720F9B">
        <w:rPr>
          <w:rFonts w:ascii="Times" w:eastAsia="Times New Roman" w:hAnsi="Times" w:cs="Times New Roman"/>
          <w:sz w:val="24"/>
          <w:szCs w:val="20"/>
        </w:rPr>
        <w:t xml:space="preserve"> Practitioner must notify [ABC] and request a pre-hospital review at least [60 days] before the expected date of delivery, or as soon as reasonably possible.]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[ABC] receives the notice and request, [they] evaluate:</w:t>
      </w:r>
    </w:p>
    <w:p w:rsidR="00720F9B" w:rsidRPr="00720F9B" w:rsidRDefault="00720F9B" w:rsidP="00720F9B">
      <w:pPr>
        <w:numPr>
          <w:ilvl w:val="0"/>
          <w:numId w:val="7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Medical Necessity and Appropriateness of the Hospital admission</w:t>
      </w:r>
    </w:p>
    <w:p w:rsidR="00720F9B" w:rsidRPr="00720F9B" w:rsidRDefault="00720F9B" w:rsidP="00720F9B">
      <w:pPr>
        <w:numPr>
          <w:ilvl w:val="0"/>
          <w:numId w:val="7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anticipated length of stay and</w:t>
      </w:r>
    </w:p>
    <w:p w:rsidR="00720F9B" w:rsidRPr="00720F9B" w:rsidRDefault="00720F9B" w:rsidP="00720F9B">
      <w:pPr>
        <w:numPr>
          <w:ilvl w:val="0"/>
          <w:numId w:val="7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appropriateness of health care alternatives, like home health care or other out-patient care.</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[ABC] notifies the Covered Person's Practitioner [by phone, of the outcome of their review.  And [they] confirm the outcome of [their] review in writing.]</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[ABC] authorizes a Hospital admission, the authorization is valid for:</w:t>
      </w:r>
    </w:p>
    <w:p w:rsidR="00720F9B" w:rsidRPr="00720F9B" w:rsidRDefault="00720F9B" w:rsidP="00720F9B">
      <w:pPr>
        <w:numPr>
          <w:ilvl w:val="0"/>
          <w:numId w:val="7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specified Hospital;</w:t>
      </w:r>
    </w:p>
    <w:p w:rsidR="00720F9B" w:rsidRPr="00720F9B" w:rsidRDefault="00720F9B" w:rsidP="00720F9B">
      <w:pPr>
        <w:numPr>
          <w:ilvl w:val="0"/>
          <w:numId w:val="7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named attending Practitioner; and</w:t>
      </w:r>
    </w:p>
    <w:p w:rsidR="00720F9B" w:rsidRPr="00720F9B" w:rsidRDefault="00720F9B" w:rsidP="00720F9B">
      <w:pPr>
        <w:numPr>
          <w:ilvl w:val="0"/>
          <w:numId w:val="7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authorized length of stay.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The authorization becomes invalid and the Covered Person's admission must be reviewed by [ABC] again if:</w:t>
      </w:r>
    </w:p>
    <w:p w:rsidR="00720F9B" w:rsidRPr="00720F9B" w:rsidRDefault="00720F9B" w:rsidP="00720F9B">
      <w:pPr>
        <w:numPr>
          <w:ilvl w:val="0"/>
          <w:numId w:val="7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he or she enters a Facility other than the specified Facility</w:t>
      </w:r>
    </w:p>
    <w:p w:rsidR="00720F9B" w:rsidRPr="00720F9B" w:rsidRDefault="00720F9B" w:rsidP="00720F9B">
      <w:pPr>
        <w:numPr>
          <w:ilvl w:val="0"/>
          <w:numId w:val="7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he or she changes attending Practitioners; or</w:t>
      </w:r>
    </w:p>
    <w:p w:rsidR="00720F9B" w:rsidRPr="00720F9B" w:rsidRDefault="00720F9B" w:rsidP="00720F9B">
      <w:pPr>
        <w:numPr>
          <w:ilvl w:val="0"/>
          <w:numId w:val="7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Emergency Admission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[ABC] is notified [by phone,] they require the following information:</w:t>
      </w:r>
    </w:p>
    <w:p w:rsidR="00720F9B" w:rsidRPr="00720F9B" w:rsidRDefault="00720F9B" w:rsidP="00720F9B">
      <w:pPr>
        <w:numPr>
          <w:ilvl w:val="0"/>
          <w:numId w:val="7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Person's name, social security number and date of birth;</w:t>
      </w:r>
    </w:p>
    <w:p w:rsidR="00720F9B" w:rsidRPr="00720F9B" w:rsidRDefault="00720F9B" w:rsidP="00720F9B">
      <w:pPr>
        <w:numPr>
          <w:ilvl w:val="0"/>
          <w:numId w:val="7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group plan number;</w:t>
      </w:r>
    </w:p>
    <w:p w:rsidR="00720F9B" w:rsidRPr="00720F9B" w:rsidRDefault="00720F9B" w:rsidP="00720F9B">
      <w:pPr>
        <w:numPr>
          <w:ilvl w:val="0"/>
          <w:numId w:val="7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reason for the admission</w:t>
      </w:r>
    </w:p>
    <w:p w:rsidR="00720F9B" w:rsidRPr="00720F9B" w:rsidRDefault="00720F9B" w:rsidP="00720F9B">
      <w:pPr>
        <w:numPr>
          <w:ilvl w:val="0"/>
          <w:numId w:val="7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name and location of the Hospital</w:t>
      </w:r>
    </w:p>
    <w:p w:rsidR="00720F9B" w:rsidRPr="00720F9B" w:rsidRDefault="00720F9B" w:rsidP="00720F9B">
      <w:pPr>
        <w:numPr>
          <w:ilvl w:val="0"/>
          <w:numId w:val="7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the admission occurred; and</w:t>
      </w:r>
    </w:p>
    <w:p w:rsidR="00720F9B" w:rsidRPr="00720F9B" w:rsidRDefault="00720F9B" w:rsidP="00720F9B">
      <w:pPr>
        <w:numPr>
          <w:ilvl w:val="0"/>
          <w:numId w:val="7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name of the Covered Person's Practitioner.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Continued Stay Review</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or his or her Practitioner, must request a continued stay review for any Emergency admission.  This must be done at the time [ABC] is notified of such admission.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[ABC] also has the right to initiate a continued stay review of any Hospital admission.  And [ABC] may contact the Covered Person's Practitioner or Hospital by phone or in writing.</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 the case of an Emergency admission, the continued stay review evaluates:</w:t>
      </w:r>
    </w:p>
    <w:p w:rsidR="00720F9B" w:rsidRPr="00720F9B" w:rsidRDefault="00720F9B" w:rsidP="00720F9B">
      <w:pPr>
        <w:numPr>
          <w:ilvl w:val="0"/>
          <w:numId w:val="7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Medical Necessity and Appropriateness of the Hospital admission;</w:t>
      </w:r>
    </w:p>
    <w:p w:rsidR="00720F9B" w:rsidRPr="00720F9B" w:rsidRDefault="00720F9B" w:rsidP="00720F9B">
      <w:pPr>
        <w:numPr>
          <w:ilvl w:val="0"/>
          <w:numId w:val="7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anticipated length of stay; and</w:t>
      </w:r>
    </w:p>
    <w:p w:rsidR="00720F9B" w:rsidRPr="00720F9B" w:rsidRDefault="00720F9B" w:rsidP="00720F9B">
      <w:pPr>
        <w:numPr>
          <w:ilvl w:val="0"/>
          <w:numId w:val="7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appropriateness of health care alternatives.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all other cases, the continued stay review evaluates:</w:t>
      </w:r>
    </w:p>
    <w:p w:rsidR="00720F9B" w:rsidRPr="00720F9B" w:rsidRDefault="00720F9B" w:rsidP="00720F9B">
      <w:pPr>
        <w:numPr>
          <w:ilvl w:val="0"/>
          <w:numId w:val="7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Medical Necessity and Appropriateness of extending the authorized length of stay; and</w:t>
      </w:r>
    </w:p>
    <w:p w:rsidR="00720F9B" w:rsidRPr="00720F9B" w:rsidRDefault="00720F9B" w:rsidP="00720F9B">
      <w:pPr>
        <w:numPr>
          <w:ilvl w:val="0"/>
          <w:numId w:val="7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appropriateness of health care alternatives.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Penalties for Non-Compliance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In the case of a non-Emergency Hospital admission, as a penalty for non-compliance.  [[Carrier] reduces what it pays for covered Hospital charges, </w:t>
      </w:r>
      <w:r w:rsidRPr="00720F9B">
        <w:rPr>
          <w:rFonts w:ascii="Times" w:eastAsia="Times New Roman" w:hAnsi="Times" w:cs="Times New Roman"/>
          <w:b/>
          <w:sz w:val="24"/>
          <w:szCs w:val="20"/>
        </w:rPr>
        <w:t xml:space="preserve">by 50%] </w:t>
      </w:r>
      <w:r w:rsidRPr="00720F9B">
        <w:rPr>
          <w:rFonts w:ascii="Times" w:eastAsia="Times New Roman" w:hAnsi="Times" w:cs="Times New Roman"/>
          <w:sz w:val="24"/>
          <w:szCs w:val="20"/>
        </w:rPr>
        <w:t>if</w:t>
      </w:r>
      <w:r w:rsidRPr="00720F9B">
        <w:rPr>
          <w:rFonts w:ascii="Times" w:eastAsia="Times New Roman" w:hAnsi="Times" w:cs="Times New Roman"/>
          <w:b/>
          <w:sz w:val="24"/>
          <w:szCs w:val="20"/>
        </w:rPr>
        <w:t>:</w:t>
      </w:r>
    </w:p>
    <w:p w:rsidR="00720F9B" w:rsidRPr="00720F9B" w:rsidRDefault="00720F9B" w:rsidP="00720F9B">
      <w:pPr>
        <w:numPr>
          <w:ilvl w:val="0"/>
          <w:numId w:val="7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Covered Person does not request a pre-hospital review; or</w:t>
      </w:r>
    </w:p>
    <w:p w:rsidR="00720F9B" w:rsidRPr="00720F9B" w:rsidRDefault="00720F9B" w:rsidP="00720F9B">
      <w:pPr>
        <w:numPr>
          <w:ilvl w:val="0"/>
          <w:numId w:val="7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Covered Person does not request a pre-hospital review as soon as reasonably possible before the Hospital admission is scheduled to occur; or</w:t>
      </w:r>
    </w:p>
    <w:p w:rsidR="00720F9B" w:rsidRPr="00720F9B" w:rsidRDefault="00720F9B" w:rsidP="00720F9B">
      <w:pPr>
        <w:numPr>
          <w:ilvl w:val="0"/>
          <w:numId w:val="7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[ABC's] authorization becomes invalid and the Covered Person does not obtain a new one; or</w:t>
      </w:r>
    </w:p>
    <w:p w:rsidR="00720F9B" w:rsidRPr="00720F9B" w:rsidRDefault="00720F9B" w:rsidP="00720F9B">
      <w:pPr>
        <w:numPr>
          <w:ilvl w:val="0"/>
          <w:numId w:val="7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[ABC] does not authorize the Hospital admission.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 the case of an Emergency admission, as a penalty for non-compliance, [[Carrier] reduces what it pays for covered Hospital charges by 50%], if:</w:t>
      </w:r>
    </w:p>
    <w:p w:rsidR="00720F9B" w:rsidRPr="00720F9B" w:rsidRDefault="00720F9B" w:rsidP="00720F9B">
      <w:pPr>
        <w:numPr>
          <w:ilvl w:val="0"/>
          <w:numId w:val="7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[ABC] is not notified of the admission at the times and in</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the manner described above;</w:t>
      </w:r>
    </w:p>
    <w:p w:rsidR="00720F9B" w:rsidRPr="00720F9B" w:rsidRDefault="00720F9B" w:rsidP="00720F9B">
      <w:pPr>
        <w:numPr>
          <w:ilvl w:val="0"/>
          <w:numId w:val="7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does not request a continued stay review; or</w:t>
      </w:r>
    </w:p>
    <w:p w:rsidR="00720F9B" w:rsidRPr="00720F9B" w:rsidRDefault="00720F9B" w:rsidP="00720F9B">
      <w:pPr>
        <w:numPr>
          <w:ilvl w:val="0"/>
          <w:numId w:val="7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does not receive authorization for such continued stay.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penalty applies to covered Hospital charges incurred after the applicable time limit allowed for giving notice ends.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For any Hospital admission, if a Covered Person stays in the Hospital longer than [ABC] authorizes, [Carrier] reduces what it pays for covered Hospital charges incurred after the authorized length of stay ends [by 50%]</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as a penalty for non-compliance.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Penalties cannot be used to meet the Policy's Maximum Out of Pocket or Cash Deductible.</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 [REQUIRED PRE-</w:t>
      </w:r>
      <w:proofErr w:type="spellStart"/>
      <w:r w:rsidRPr="00720F9B">
        <w:rPr>
          <w:rFonts w:ascii="Times" w:eastAsia="Times New Roman" w:hAnsi="Times" w:cs="Times New Roman"/>
          <w:b/>
          <w:sz w:val="24"/>
          <w:szCs w:val="20"/>
        </w:rPr>
        <w:t>SURGlCAL</w:t>
      </w:r>
      <w:proofErr w:type="spellEnd"/>
      <w:r w:rsidRPr="00720F9B">
        <w:rPr>
          <w:rFonts w:ascii="Times" w:eastAsia="Times New Roman" w:hAnsi="Times" w:cs="Times New Roman"/>
          <w:b/>
          <w:sz w:val="24"/>
          <w:szCs w:val="20"/>
        </w:rPr>
        <w:t xml:space="preserve"> REVIEW</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[ABC] receives the request, they evaluate the Medical Necessity and Appropriateness of the Surgery and they either:</w:t>
      </w:r>
    </w:p>
    <w:p w:rsidR="00720F9B" w:rsidRPr="00720F9B" w:rsidRDefault="00720F9B" w:rsidP="00720F9B">
      <w:pPr>
        <w:numPr>
          <w:ilvl w:val="0"/>
          <w:numId w:val="7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approve the proposed Surgery, or</w:t>
      </w:r>
    </w:p>
    <w:p w:rsidR="00720F9B" w:rsidRPr="00720F9B" w:rsidRDefault="00720F9B" w:rsidP="00720F9B">
      <w:pPr>
        <w:numPr>
          <w:ilvl w:val="0"/>
          <w:numId w:val="7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require a second surgical opinion regarding the need for the Surgery.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[ABC] notifies the Covered Person's Practitioner, [by phone, of the outcome of the review.  [ABC] also confirms the outcome of the review in writing.]</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Second Surgical Opinion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720F9B" w:rsidRPr="00720F9B" w:rsidRDefault="00720F9B" w:rsidP="00720F9B">
      <w:pPr>
        <w:numPr>
          <w:ilvl w:val="0"/>
          <w:numId w:val="7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is board certified and qualified, by reason of his or her specialty, to give an opinion on the proposed Surgery;</w:t>
      </w:r>
    </w:p>
    <w:p w:rsidR="00720F9B" w:rsidRPr="00720F9B" w:rsidRDefault="00720F9B" w:rsidP="00720F9B">
      <w:pPr>
        <w:numPr>
          <w:ilvl w:val="0"/>
          <w:numId w:val="7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is not a business associate of the Covered Person's Practitioner; and</w:t>
      </w:r>
    </w:p>
    <w:p w:rsidR="00720F9B" w:rsidRPr="00720F9B" w:rsidRDefault="00720F9B" w:rsidP="00720F9B">
      <w:pPr>
        <w:numPr>
          <w:ilvl w:val="0"/>
          <w:numId w:val="7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does not perform the Surgery if it is needed.</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[ABC] gives second opinion forms to the Covered Person.  The Practitioner he or she chooses fills them out, and then returns them to [ABC].</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Pre-Hospital Review</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the proposed Surgery is to be done on an Inpatient basis, the Required Pre-Hospital Review section must be complied with.  See the </w:t>
      </w:r>
      <w:r w:rsidRPr="00720F9B">
        <w:rPr>
          <w:rFonts w:ascii="Times" w:eastAsia="Times New Roman" w:hAnsi="Times" w:cs="Times New Roman"/>
          <w:b/>
          <w:sz w:val="24"/>
          <w:szCs w:val="20"/>
        </w:rPr>
        <w:t xml:space="preserve">Required Pre-Hospital Review </w:t>
      </w:r>
      <w:r w:rsidRPr="00720F9B">
        <w:rPr>
          <w:rFonts w:ascii="Times" w:eastAsia="Times New Roman" w:hAnsi="Times" w:cs="Times New Roman"/>
          <w:sz w:val="24"/>
          <w:szCs w:val="20"/>
        </w:rPr>
        <w:t>section for details.</w:t>
      </w: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Penalties for Non-Compliance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As a penalty for non-compliance, [[Carrier] reduces what it pays for covered professional charges for Surgery by</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50%] if:</w:t>
      </w:r>
    </w:p>
    <w:p w:rsidR="00720F9B" w:rsidRPr="00720F9B" w:rsidRDefault="00720F9B" w:rsidP="00720F9B">
      <w:pPr>
        <w:numPr>
          <w:ilvl w:val="0"/>
          <w:numId w:val="8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Covered Person does not request a pre-surgical review; or</w:t>
      </w:r>
    </w:p>
    <w:p w:rsidR="00720F9B" w:rsidRPr="00720F9B" w:rsidRDefault="00720F9B" w:rsidP="00720F9B">
      <w:pPr>
        <w:numPr>
          <w:ilvl w:val="0"/>
          <w:numId w:val="8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[ABC] is not given at least 24 hours to review and evaluate the proposed Surgery; or</w:t>
      </w:r>
    </w:p>
    <w:p w:rsidR="00720F9B" w:rsidRPr="00720F9B" w:rsidRDefault="00720F9B" w:rsidP="00720F9B">
      <w:pPr>
        <w:numPr>
          <w:ilvl w:val="0"/>
          <w:numId w:val="8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[ABC] requires additional surgical opinions and the Covered Person does not get those opinions before the Surgery is done;</w:t>
      </w:r>
    </w:p>
    <w:p w:rsidR="00720F9B" w:rsidRPr="00720F9B" w:rsidRDefault="00720F9B" w:rsidP="00720F9B">
      <w:pPr>
        <w:numPr>
          <w:ilvl w:val="0"/>
          <w:numId w:val="8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[ABC] does not confirm the need for Surgery.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Penalties cannot be used to meet the Policy's Maximum Out of Pocket or Cash Deductible.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[SPECIALTY CASE MANAGEMENT</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Important Notice: No Covered Person is required, in any way, to accept a Specialty Case Management Plan recommended by [DEF].</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Definitions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"Specialty Case Management" means those services and supplies which meet both of the following tests:</w:t>
      </w:r>
    </w:p>
    <w:p w:rsidR="00720F9B" w:rsidRPr="00720F9B" w:rsidRDefault="00720F9B" w:rsidP="00720F9B">
      <w:pPr>
        <w:numPr>
          <w:ilvl w:val="0"/>
          <w:numId w:val="8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720F9B" w:rsidRPr="00720F9B" w:rsidRDefault="00720F9B" w:rsidP="00720F9B">
      <w:pPr>
        <w:numPr>
          <w:ilvl w:val="0"/>
          <w:numId w:val="8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 xml:space="preserve">Please note: [Carrier] has Discretion to determine whether to consider Specialty Case Management for a Covered Person.  </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"Catastrophic Illness or Injury" means one of the following:</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head injury requiring an Inpatient stay</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spinal cord Injury</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severe burns over 20% or more of the body</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multiple injuries due to an accident</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premature birth</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CVA or stroke</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congenital defect which severely impairs a bodily function</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brain damage due to either an accident or cardiac arrest or resulting from a surgical procedure</w:t>
      </w:r>
    </w:p>
    <w:p w:rsidR="00720F9B" w:rsidRPr="00720F9B" w:rsidRDefault="00720F9B" w:rsidP="00720F9B">
      <w:pPr>
        <w:numPr>
          <w:ilvl w:val="0"/>
          <w:numId w:val="82"/>
        </w:numPr>
        <w:suppressLineNumbers/>
        <w:tabs>
          <w:tab w:val="left" w:pos="3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terminal Illness, with a prognosis of death within 6 months</w:t>
      </w:r>
    </w:p>
    <w:p w:rsidR="00720F9B" w:rsidRPr="00720F9B" w:rsidRDefault="00720F9B" w:rsidP="00720F9B">
      <w:pPr>
        <w:numPr>
          <w:ilvl w:val="0"/>
          <w:numId w:val="82"/>
        </w:numPr>
        <w:suppressLineNumbers/>
        <w:tabs>
          <w:tab w:val="left" w:pos="38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Acquired Immune Deficiency Syndrome (AIDS)</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Substance Abuse</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Mental Illness</w:t>
      </w:r>
    </w:p>
    <w:p w:rsidR="00720F9B" w:rsidRPr="00720F9B" w:rsidRDefault="00720F9B" w:rsidP="00720F9B">
      <w:pPr>
        <w:numPr>
          <w:ilvl w:val="0"/>
          <w:numId w:val="8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any other Illness or Injury determined by [DEF] or [Carrier] to be catastrophic.</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Specialty Case Management Plan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Specialty Case Management Plan is a specific written document, developed by [DEF] through discussion and agreement with:</w:t>
      </w:r>
    </w:p>
    <w:p w:rsidR="00720F9B" w:rsidRPr="00720F9B" w:rsidRDefault="00720F9B" w:rsidP="00720F9B">
      <w:pPr>
        <w:numPr>
          <w:ilvl w:val="0"/>
          <w:numId w:val="8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or his or her legal guardian, if necessary;</w:t>
      </w:r>
    </w:p>
    <w:p w:rsidR="00720F9B" w:rsidRPr="00720F9B" w:rsidRDefault="00720F9B" w:rsidP="00720F9B">
      <w:pPr>
        <w:numPr>
          <w:ilvl w:val="0"/>
          <w:numId w:val="8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Person's attending Practitioner; and</w:t>
      </w:r>
    </w:p>
    <w:p w:rsidR="00720F9B" w:rsidRPr="00720F9B" w:rsidRDefault="00720F9B" w:rsidP="00720F9B">
      <w:pPr>
        <w:numPr>
          <w:ilvl w:val="0"/>
          <w:numId w:val="8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Specialty Case Management Plan includes:</w:t>
      </w:r>
    </w:p>
    <w:p w:rsidR="00720F9B" w:rsidRPr="00720F9B" w:rsidRDefault="00720F9B" w:rsidP="00720F9B">
      <w:pPr>
        <w:numPr>
          <w:ilvl w:val="0"/>
          <w:numId w:val="8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treatment plan objectives;</w:t>
      </w:r>
    </w:p>
    <w:p w:rsidR="00720F9B" w:rsidRPr="00720F9B" w:rsidRDefault="00720F9B" w:rsidP="00720F9B">
      <w:pPr>
        <w:numPr>
          <w:ilvl w:val="0"/>
          <w:numId w:val="8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course of treatment to accomplish the stated objectives;</w:t>
      </w:r>
    </w:p>
    <w:p w:rsidR="00720F9B" w:rsidRPr="00720F9B" w:rsidRDefault="00720F9B" w:rsidP="00720F9B">
      <w:pPr>
        <w:numPr>
          <w:ilvl w:val="0"/>
          <w:numId w:val="8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the responsibility of each of the following parties in implementing the plan: [DEF]; attending Practitioner; Covered Person; Covered Person's family, if any; and</w:t>
      </w:r>
    </w:p>
    <w:p w:rsidR="00720F9B" w:rsidRPr="00720F9B" w:rsidRDefault="00720F9B" w:rsidP="00720F9B">
      <w:pPr>
        <w:numPr>
          <w:ilvl w:val="0"/>
          <w:numId w:val="8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estimated cost and savings.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agreed upon Specialty Case Management treatment must be ordered by the Covered Person's Practitioner.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Benefits payable under the Specialty Case Management Plan will be considered in the accumulation of any [Calendar] [Plan] Year maximums.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Exclusion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Specialty Case Management does not include services and supplies that [Carrier] determines to be Experimental or Investigational.]</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 xml:space="preserve"> [CENTERS OF EXCELLENCE FEATURES</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720F9B">
            <w:rPr>
              <w:rFonts w:ascii="Times" w:eastAsia="Times New Roman" w:hAnsi="Times" w:cs="Times New Roman"/>
              <w:b/>
              <w:sz w:val="24"/>
              <w:szCs w:val="20"/>
            </w:rPr>
            <w:t>Center</w:t>
          </w:r>
        </w:smartTag>
        <w:r w:rsidRPr="00720F9B">
          <w:rPr>
            <w:rFonts w:ascii="Times" w:eastAsia="Times New Roman" w:hAnsi="Times" w:cs="Times New Roman"/>
            <w:b/>
            <w:sz w:val="24"/>
            <w:szCs w:val="20"/>
          </w:rPr>
          <w:t xml:space="preserve"> of </w:t>
        </w:r>
        <w:smartTag w:uri="urn:schemas-microsoft-com:office:smarttags" w:element="PlaceName">
          <w:r w:rsidRPr="00720F9B">
            <w:rPr>
              <w:rFonts w:ascii="Times" w:eastAsia="Times New Roman" w:hAnsi="Times" w:cs="Times New Roman"/>
              <w:b/>
              <w:sz w:val="24"/>
              <w:szCs w:val="20"/>
            </w:rPr>
            <w:t>Excellence</w:t>
          </w:r>
        </w:smartTag>
      </w:smartTag>
      <w:r w:rsidRPr="00720F9B">
        <w:rPr>
          <w:rFonts w:ascii="Times" w:eastAsia="Times New Roman" w:hAnsi="Times" w:cs="Times New Roman"/>
          <w:b/>
          <w:sz w:val="24"/>
          <w:szCs w:val="20"/>
        </w:rPr>
        <w:t>.</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Definitions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t>
      </w:r>
      <w:smartTag w:uri="urn:schemas-microsoft-com:office:smarttags" w:element="place">
        <w:smartTag w:uri="urn:schemas-microsoft-com:office:smarttags" w:element="PlaceType">
          <w:r w:rsidRPr="00720F9B">
            <w:rPr>
              <w:rFonts w:ascii="Times" w:eastAsia="Times New Roman" w:hAnsi="Times" w:cs="Times New Roman"/>
              <w:sz w:val="24"/>
              <w:szCs w:val="20"/>
            </w:rPr>
            <w:t>Center</w:t>
          </w:r>
        </w:smartTag>
        <w:r w:rsidRPr="00720F9B">
          <w:rPr>
            <w:rFonts w:ascii="Times" w:eastAsia="Times New Roman" w:hAnsi="Times" w:cs="Times New Roman"/>
            <w:sz w:val="24"/>
            <w:szCs w:val="20"/>
          </w:rPr>
          <w:t xml:space="preserve"> of </w:t>
        </w:r>
        <w:smartTag w:uri="urn:schemas-microsoft-com:office:smarttags" w:element="PlaceName">
          <w:r w:rsidRPr="00720F9B">
            <w:rPr>
              <w:rFonts w:ascii="Times" w:eastAsia="Times New Roman" w:hAnsi="Times" w:cs="Times New Roman"/>
              <w:sz w:val="24"/>
              <w:szCs w:val="20"/>
            </w:rPr>
            <w:t>Excellence</w:t>
          </w:r>
        </w:smartTag>
      </w:smartTag>
      <w:r w:rsidRPr="00720F9B">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720F9B">
            <w:rPr>
              <w:rFonts w:ascii="Times" w:eastAsia="Times New Roman" w:hAnsi="Times" w:cs="Times New Roman"/>
              <w:sz w:val="24"/>
              <w:szCs w:val="20"/>
            </w:rPr>
            <w:t>Center</w:t>
          </w:r>
        </w:smartTag>
        <w:r w:rsidRPr="00720F9B">
          <w:rPr>
            <w:rFonts w:ascii="Times" w:eastAsia="Times New Roman" w:hAnsi="Times" w:cs="Times New Roman"/>
            <w:sz w:val="24"/>
            <w:szCs w:val="20"/>
          </w:rPr>
          <w:t xml:space="preserve"> of </w:t>
        </w:r>
        <w:smartTag w:uri="urn:schemas-microsoft-com:office:smarttags" w:element="PlaceName">
          <w:r w:rsidRPr="00720F9B">
            <w:rPr>
              <w:rFonts w:ascii="Times" w:eastAsia="Times New Roman" w:hAnsi="Times" w:cs="Times New Roman"/>
              <w:sz w:val="24"/>
              <w:szCs w:val="20"/>
            </w:rPr>
            <w:t>Excellence</w:t>
          </w:r>
        </w:smartTag>
      </w:smartTag>
      <w:r w:rsidRPr="00720F9B">
        <w:rPr>
          <w:rFonts w:ascii="Times" w:eastAsia="Times New Roman" w:hAnsi="Times" w:cs="Times New Roman"/>
          <w:sz w:val="24"/>
          <w:szCs w:val="20"/>
        </w:rPr>
        <w:t xml:space="preserve"> to determine whether the Covered Person is an appropriate candidate for the Procedure.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720F9B">
            <w:rPr>
              <w:rFonts w:ascii="Times" w:eastAsia="Times New Roman" w:hAnsi="Times" w:cs="Times New Roman"/>
              <w:sz w:val="24"/>
              <w:szCs w:val="20"/>
            </w:rPr>
            <w:t>Center</w:t>
          </w:r>
        </w:smartTag>
        <w:r w:rsidRPr="00720F9B">
          <w:rPr>
            <w:rFonts w:ascii="Times" w:eastAsia="Times New Roman" w:hAnsi="Times" w:cs="Times New Roman"/>
            <w:sz w:val="24"/>
            <w:szCs w:val="20"/>
          </w:rPr>
          <w:t xml:space="preserve"> of </w:t>
        </w:r>
        <w:smartTag w:uri="urn:schemas-microsoft-com:office:smarttags" w:element="PlaceName">
          <w:r w:rsidRPr="00720F9B">
            <w:rPr>
              <w:rFonts w:ascii="Times" w:eastAsia="Times New Roman" w:hAnsi="Times" w:cs="Times New Roman"/>
              <w:sz w:val="24"/>
              <w:szCs w:val="20"/>
            </w:rPr>
            <w:t>Excellence</w:t>
          </w:r>
        </w:smartTag>
      </w:smartTag>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Covered Charges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720F9B">
            <w:rPr>
              <w:rFonts w:ascii="Times" w:eastAsia="Times New Roman" w:hAnsi="Times" w:cs="Times New Roman"/>
              <w:sz w:val="24"/>
              <w:szCs w:val="20"/>
            </w:rPr>
            <w:t>Center</w:t>
          </w:r>
        </w:smartTag>
        <w:r w:rsidRPr="00720F9B">
          <w:rPr>
            <w:rFonts w:ascii="Times" w:eastAsia="Times New Roman" w:hAnsi="Times" w:cs="Times New Roman"/>
            <w:sz w:val="24"/>
            <w:szCs w:val="20"/>
          </w:rPr>
          <w:t xml:space="preserve"> of </w:t>
        </w:r>
        <w:smartTag w:uri="urn:schemas-microsoft-com:office:smarttags" w:element="PlaceName">
          <w:r w:rsidRPr="00720F9B">
            <w:rPr>
              <w:rFonts w:ascii="Times" w:eastAsia="Times New Roman" w:hAnsi="Times" w:cs="Times New Roman"/>
              <w:sz w:val="24"/>
              <w:szCs w:val="20"/>
            </w:rPr>
            <w:t>Excellence</w:t>
          </w:r>
        </w:smartTag>
      </w:smartTag>
      <w:r w:rsidRPr="00720F9B">
        <w:rPr>
          <w:rFonts w:ascii="Times" w:eastAsia="Times New Roman" w:hAnsi="Times" w:cs="Times New Roman"/>
          <w:sz w:val="24"/>
          <w:szCs w:val="20"/>
        </w:rPr>
        <w:t xml:space="preserve"> must:</w:t>
      </w:r>
    </w:p>
    <w:p w:rsidR="00720F9B" w:rsidRPr="00720F9B" w:rsidRDefault="00720F9B" w:rsidP="00720F9B">
      <w:pPr>
        <w:numPr>
          <w:ilvl w:val="0"/>
          <w:numId w:val="8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perform a Pre-Treatment Screening Evaluation; and</w:t>
      </w:r>
    </w:p>
    <w:p w:rsidR="00720F9B" w:rsidRPr="00720F9B" w:rsidRDefault="00720F9B" w:rsidP="00720F9B">
      <w:pPr>
        <w:numPr>
          <w:ilvl w:val="0"/>
          <w:numId w:val="8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determine that the Procedure is Medically Necessary and Appropriate for the treatment of the Covered Person.</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720F9B">
            <w:rPr>
              <w:rFonts w:ascii="Times" w:eastAsia="Times New Roman" w:hAnsi="Times" w:cs="Times New Roman"/>
              <w:sz w:val="24"/>
              <w:szCs w:val="20"/>
            </w:rPr>
            <w:t>Center</w:t>
          </w:r>
        </w:smartTag>
        <w:r w:rsidRPr="00720F9B">
          <w:rPr>
            <w:rFonts w:ascii="Times" w:eastAsia="Times New Roman" w:hAnsi="Times" w:cs="Times New Roman"/>
            <w:sz w:val="24"/>
            <w:szCs w:val="20"/>
          </w:rPr>
          <w:t xml:space="preserve"> of </w:t>
        </w:r>
        <w:smartTag w:uri="urn:schemas-microsoft-com:office:smarttags" w:element="PlaceName">
          <w:r w:rsidRPr="00720F9B">
            <w:rPr>
              <w:rFonts w:ascii="Times" w:eastAsia="Times New Roman" w:hAnsi="Times" w:cs="Times New Roman"/>
              <w:sz w:val="24"/>
              <w:szCs w:val="20"/>
            </w:rPr>
            <w:t>Excellence</w:t>
          </w:r>
        </w:smartTag>
      </w:smartTag>
      <w:r w:rsidRPr="00720F9B">
        <w:rPr>
          <w:rFonts w:ascii="Times" w:eastAsia="Times New Roman" w:hAnsi="Times" w:cs="Times New Roman"/>
          <w:sz w:val="24"/>
          <w:szCs w:val="20"/>
        </w:rPr>
        <w:t xml:space="preserve"> will be [subject to the terms and conditions of the Policy.  However, the Utilization Review Features will not apply.]]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EXCLUSIONS</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Payment will not be made for any charges incurred for or in</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connection with:</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rPr>
          <w:rFonts w:ascii="Times New Roman" w:eastAsia="Times New Roman" w:hAnsi="Times New Roman" w:cs="Times New Roman"/>
          <w:sz w:val="24"/>
          <w:szCs w:val="24"/>
        </w:rPr>
      </w:pPr>
      <w:r w:rsidRPr="00720F9B">
        <w:rPr>
          <w:rFonts w:ascii="Times New Roman" w:eastAsia="Times New Roman" w:hAnsi="Times New Roman" w:cs="Times New Roman"/>
          <w:b/>
          <w:i/>
          <w:sz w:val="24"/>
          <w:szCs w:val="24"/>
        </w:rPr>
        <w:t>[Abortion</w:t>
      </w:r>
      <w:r w:rsidRPr="00720F9B">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Care or treatment by means of </w:t>
      </w:r>
      <w:r w:rsidRPr="00720F9B">
        <w:rPr>
          <w:rFonts w:ascii="Times" w:eastAsia="Times New Roman" w:hAnsi="Times" w:cs="Times New Roman"/>
          <w:b/>
          <w:i/>
          <w:sz w:val="24"/>
          <w:szCs w:val="20"/>
        </w:rPr>
        <w:t>acupuncture</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except when used as a substitute for other forms of anesthesia.</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amount of any charge which is greater than an </w:t>
      </w:r>
      <w:r w:rsidRPr="00720F9B">
        <w:rPr>
          <w:rFonts w:ascii="Times" w:eastAsia="Times New Roman" w:hAnsi="Times" w:cs="Times New Roman"/>
          <w:b/>
          <w:i/>
          <w:sz w:val="24"/>
          <w:szCs w:val="20"/>
        </w:rPr>
        <w:t>Allowed Charge</w:t>
      </w:r>
      <w:r w:rsidRPr="00720F9B">
        <w:rPr>
          <w:rFonts w:ascii="Times" w:eastAsia="Times New Roman" w:hAnsi="Times" w:cs="Times New Roman"/>
          <w:i/>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for </w:t>
      </w:r>
      <w:r w:rsidRPr="00720F9B">
        <w:rPr>
          <w:rFonts w:ascii="Times" w:eastAsia="Times New Roman" w:hAnsi="Times" w:cs="Times New Roman"/>
          <w:b/>
          <w:i/>
          <w:sz w:val="24"/>
          <w:szCs w:val="20"/>
        </w:rPr>
        <w:t>ambulance</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for transportation from a Hospital or other health care Facility, unless the Covered Person is being transferred to another Inpatient health care Facility.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Blood or blood plasma</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which is replaced by or for a Covered Person.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Care and or treatment by a </w:t>
      </w:r>
      <w:r w:rsidRPr="00720F9B">
        <w:rPr>
          <w:rFonts w:ascii="Times" w:eastAsia="Times New Roman" w:hAnsi="Times" w:cs="Times New Roman"/>
          <w:b/>
          <w:i/>
          <w:sz w:val="24"/>
          <w:szCs w:val="20"/>
        </w:rPr>
        <w:t>Christian Science</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Practitioner.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Completion of</w:t>
      </w:r>
      <w:r w:rsidRPr="00720F9B">
        <w:rPr>
          <w:rFonts w:ascii="Times" w:eastAsia="Times New Roman" w:hAnsi="Times" w:cs="Times New Roman"/>
          <w:b/>
          <w:sz w:val="24"/>
          <w:szCs w:val="20"/>
        </w:rPr>
        <w:t xml:space="preserve"> </w:t>
      </w:r>
      <w:r w:rsidRPr="00720F9B">
        <w:rPr>
          <w:rFonts w:ascii="Times" w:eastAsia="Times New Roman" w:hAnsi="Times" w:cs="Times New Roman"/>
          <w:b/>
          <w:i/>
          <w:sz w:val="24"/>
          <w:szCs w:val="20"/>
        </w:rPr>
        <w:t>claim forms</w:t>
      </w:r>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i/>
          <w:sz w:val="24"/>
          <w:szCs w:val="20"/>
        </w:rPr>
        <w:t xml:space="preserve">[Preventive contraceptive services and supplies </w:t>
      </w:r>
      <w:r w:rsidRPr="00720F9B">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or supplies related to </w:t>
      </w:r>
      <w:r w:rsidRPr="00720F9B">
        <w:rPr>
          <w:rFonts w:ascii="Times" w:eastAsia="Times New Roman" w:hAnsi="Times" w:cs="Times New Roman"/>
          <w:b/>
          <w:i/>
          <w:sz w:val="24"/>
          <w:szCs w:val="20"/>
        </w:rPr>
        <w:t xml:space="preserve">Cosmetic Surgery </w:t>
      </w:r>
      <w:r w:rsidRPr="00720F9B">
        <w:rPr>
          <w:rFonts w:ascii="Times" w:eastAsia="Times New Roman" w:hAnsi="Times" w:cs="Times New Roman"/>
          <w:sz w:val="24"/>
          <w:szCs w:val="20"/>
        </w:rPr>
        <w:t xml:space="preserve">except as otherwise stated in the Policy; complications of Cosmetic Surgery; drugs prescribed for cosmetic purposes.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related to </w:t>
      </w:r>
      <w:r w:rsidRPr="00720F9B">
        <w:rPr>
          <w:rFonts w:ascii="Times" w:eastAsia="Times New Roman" w:hAnsi="Times" w:cs="Times New Roman"/>
          <w:b/>
          <w:i/>
          <w:sz w:val="24"/>
          <w:szCs w:val="20"/>
        </w:rPr>
        <w:t>custodial</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 xml:space="preserve">or </w:t>
      </w:r>
      <w:r w:rsidRPr="00720F9B">
        <w:rPr>
          <w:rFonts w:ascii="Times" w:eastAsia="Times New Roman" w:hAnsi="Times" w:cs="Times New Roman"/>
          <w:b/>
          <w:i/>
          <w:sz w:val="24"/>
          <w:szCs w:val="20"/>
        </w:rPr>
        <w:t>domiciliary</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care.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Dental care</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or treatment, including appliances and dental implants, except as otherwise stated in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Care or treatment by means of </w:t>
      </w:r>
      <w:r w:rsidRPr="00720F9B">
        <w:rPr>
          <w:rFonts w:ascii="Times" w:eastAsia="Times New Roman" w:hAnsi="Times" w:cs="Times New Roman"/>
          <w:b/>
          <w:i/>
          <w:sz w:val="24"/>
          <w:szCs w:val="20"/>
        </w:rPr>
        <w:t>dose intensive chemotherapy</w:t>
      </w:r>
      <w:r w:rsidRPr="00720F9B">
        <w:rPr>
          <w:rFonts w:ascii="Times" w:eastAsia="Times New Roman" w:hAnsi="Times" w:cs="Times New Roman"/>
          <w:sz w:val="24"/>
          <w:szCs w:val="20"/>
        </w:rPr>
        <w:t>, except as otherwise stated in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or supplies, the primary purpose of which is </w:t>
      </w:r>
      <w:r w:rsidRPr="00720F9B">
        <w:rPr>
          <w:rFonts w:ascii="Times" w:eastAsia="Times New Roman" w:hAnsi="Times" w:cs="Times New Roman"/>
          <w:b/>
          <w:i/>
          <w:sz w:val="24"/>
          <w:szCs w:val="20"/>
        </w:rPr>
        <w:t>educational</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lastRenderedPageBreak/>
        <w:t>Experimental or Investigational</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treatments, procedures, hospitalizations, drugs, biological products or medical devices, except as otherwise stated in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Extraction of teeth</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except for bony impacted teeth or as otherwise covered under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Services or supplies for or in connection with:</w:t>
      </w:r>
    </w:p>
    <w:p w:rsidR="00720F9B" w:rsidRPr="00720F9B" w:rsidRDefault="00720F9B" w:rsidP="00720F9B">
      <w:pPr>
        <w:numPr>
          <w:ilvl w:val="0"/>
          <w:numId w:val="8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except as otherwise stated in the Policy, exams to determine the need for (or changes of) </w:t>
      </w:r>
      <w:r w:rsidRPr="00720F9B">
        <w:rPr>
          <w:rFonts w:ascii="Times" w:eastAsia="Times New Roman" w:hAnsi="Times" w:cs="Times New Roman"/>
          <w:b/>
          <w:i/>
          <w:sz w:val="24"/>
          <w:szCs w:val="20"/>
        </w:rPr>
        <w:t>eyeglasses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or lenses of any type;</w:t>
      </w:r>
    </w:p>
    <w:p w:rsidR="00720F9B" w:rsidRPr="00720F9B" w:rsidRDefault="00720F9B" w:rsidP="00720F9B">
      <w:pPr>
        <w:numPr>
          <w:ilvl w:val="0"/>
          <w:numId w:val="8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eyeglasses or lenses of any type except initial replacements for loss of the natural lens or as otherwise covered under the Policy; or</w:t>
      </w:r>
    </w:p>
    <w:p w:rsidR="00720F9B" w:rsidRPr="00720F9B" w:rsidRDefault="00720F9B" w:rsidP="00720F9B">
      <w:pPr>
        <w:numPr>
          <w:ilvl w:val="0"/>
          <w:numId w:val="8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eye surgery such as radial keratotomy or </w:t>
      </w:r>
      <w:proofErr w:type="spellStart"/>
      <w:r w:rsidRPr="00720F9B">
        <w:rPr>
          <w:rFonts w:ascii="Times" w:eastAsia="Times New Roman" w:hAnsi="Times" w:cs="Times New Roman"/>
          <w:sz w:val="24"/>
          <w:szCs w:val="20"/>
        </w:rPr>
        <w:t>lasik</w:t>
      </w:r>
      <w:proofErr w:type="spellEnd"/>
      <w:r w:rsidRPr="00720F9B">
        <w:rPr>
          <w:rFonts w:ascii="Times" w:eastAsia="Times New Roman" w:hAnsi="Times" w:cs="Times New Roman"/>
          <w:sz w:val="24"/>
          <w:szCs w:val="20"/>
        </w:rPr>
        <w:t xml:space="preserve"> surgery, when the primary purpose is to correct myopia (nearsightedness), hyperopia (farsightedness) or astigmatism (blurring).</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or supplies provided by one of the following members of the Employee's </w:t>
      </w:r>
      <w:r w:rsidRPr="00720F9B">
        <w:rPr>
          <w:rFonts w:ascii="Times" w:eastAsia="Times New Roman" w:hAnsi="Times" w:cs="Times New Roman"/>
          <w:b/>
          <w:i/>
          <w:sz w:val="24"/>
          <w:szCs w:val="20"/>
        </w:rPr>
        <w:t>family</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spouse, child, parent, in- law, brother, sister or grandparent.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or supplies furnished in connection with any procedures to enhance </w:t>
      </w:r>
      <w:r w:rsidRPr="00720F9B">
        <w:rPr>
          <w:rFonts w:ascii="Times" w:eastAsia="Times New Roman" w:hAnsi="Times" w:cs="Times New Roman"/>
          <w:b/>
          <w:i/>
          <w:sz w:val="24"/>
          <w:szCs w:val="20"/>
        </w:rPr>
        <w:t>fertility</w:t>
      </w:r>
      <w:r w:rsidRPr="00720F9B">
        <w:rPr>
          <w:rFonts w:ascii="Times" w:eastAsia="Times New Roman" w:hAnsi="Times" w:cs="Times New Roman"/>
          <w:sz w:val="24"/>
          <w:szCs w:val="20"/>
        </w:rPr>
        <w:t xml:space="preserve"> which involve harvesting, storage and/or manipulation of eggs and sperm.  This includes, but is not limited to the following:  a)  procedures:  </w:t>
      </w:r>
      <w:proofErr w:type="spellStart"/>
      <w:r w:rsidRPr="00720F9B">
        <w:rPr>
          <w:rFonts w:ascii="Times" w:eastAsia="Times New Roman" w:hAnsi="Times" w:cs="Times New Roman"/>
          <w:sz w:val="24"/>
          <w:szCs w:val="20"/>
        </w:rPr>
        <w:t>invitro</w:t>
      </w:r>
      <w:proofErr w:type="spellEnd"/>
      <w:r w:rsidRPr="00720F9B">
        <w:rPr>
          <w:rFonts w:ascii="Times" w:eastAsia="Times New Roman" w:hAnsi="Times" w:cs="Times New Roman"/>
          <w:sz w:val="24"/>
          <w:szCs w:val="20"/>
        </w:rPr>
        <w:t xml:space="preserve">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Except as stated in the Hearing Aids and Newborn Hearing Screening provision, services or supplies related to </w:t>
      </w:r>
      <w:r w:rsidRPr="00720F9B">
        <w:rPr>
          <w:rFonts w:ascii="Times" w:eastAsia="Times New Roman" w:hAnsi="Times" w:cs="Times New Roman"/>
          <w:b/>
          <w:i/>
          <w:sz w:val="24"/>
          <w:szCs w:val="20"/>
        </w:rPr>
        <w:t>hearing aids and hearing exams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to determine the need for hearing aids or the need to adjust them.</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i/>
          <w:sz w:val="24"/>
          <w:szCs w:val="20"/>
        </w:rPr>
      </w:pPr>
      <w:r w:rsidRPr="00720F9B">
        <w:rPr>
          <w:rFonts w:ascii="Times" w:eastAsia="Times New Roman" w:hAnsi="Times" w:cs="Times New Roman"/>
          <w:sz w:val="24"/>
          <w:szCs w:val="20"/>
        </w:rPr>
        <w:t xml:space="preserve">Services or supplies related to </w:t>
      </w:r>
      <w:r w:rsidRPr="00720F9B">
        <w:rPr>
          <w:rFonts w:ascii="Times" w:eastAsia="Times New Roman" w:hAnsi="Times" w:cs="Times New Roman"/>
          <w:b/>
          <w:i/>
          <w:sz w:val="24"/>
          <w:szCs w:val="20"/>
        </w:rPr>
        <w:t>herbal medicine</w:t>
      </w:r>
      <w:r w:rsidRPr="00720F9B">
        <w:rPr>
          <w:rFonts w:ascii="Times" w:eastAsia="Times New Roman" w:hAnsi="Times" w:cs="Times New Roman"/>
          <w:i/>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or supplies related to </w:t>
      </w:r>
      <w:r w:rsidRPr="00720F9B">
        <w:rPr>
          <w:rFonts w:ascii="Times" w:eastAsia="Times New Roman" w:hAnsi="Times" w:cs="Times New Roman"/>
          <w:b/>
          <w:i/>
          <w:sz w:val="24"/>
          <w:szCs w:val="20"/>
        </w:rPr>
        <w:t>hypnotism</w:t>
      </w:r>
      <w:r w:rsidRPr="00720F9B">
        <w:rPr>
          <w:rFonts w:ascii="Times" w:eastAsia="Times New Roman" w:hAnsi="Times" w:cs="Times New Roman"/>
          <w:i/>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or supplies necessary because the Covered Person engaged, or tried to engage, in an </w:t>
      </w:r>
      <w:r w:rsidRPr="00720F9B">
        <w:rPr>
          <w:rFonts w:ascii="Times" w:eastAsia="Times New Roman" w:hAnsi="Times" w:cs="Times New Roman"/>
          <w:b/>
          <w:i/>
          <w:sz w:val="24"/>
          <w:szCs w:val="20"/>
        </w:rPr>
        <w:t>illegal</w:t>
      </w:r>
      <w:r w:rsidRPr="00720F9B">
        <w:rPr>
          <w:rFonts w:ascii="Times" w:eastAsia="Times New Roman" w:hAnsi="Times" w:cs="Times New Roman"/>
          <w:i/>
          <w:sz w:val="24"/>
          <w:szCs w:val="20"/>
        </w:rPr>
        <w:t xml:space="preserve"> </w:t>
      </w:r>
      <w:r w:rsidRPr="00720F9B">
        <w:rPr>
          <w:rFonts w:ascii="Times" w:eastAsia="Times New Roman" w:hAnsi="Times" w:cs="Times New Roman"/>
          <w:b/>
          <w:i/>
          <w:sz w:val="24"/>
          <w:szCs w:val="20"/>
        </w:rPr>
        <w:t>occupation</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 xml:space="preserve">or committed or tried to commit an indictable offense in the jurisdiction in which it is committed, or a felony.  </w:t>
      </w:r>
      <w:r w:rsidRPr="00720F9B">
        <w:rPr>
          <w:rFonts w:ascii="Times" w:eastAsia="Times New Roman" w:hAnsi="Times" w:cs="Times New Roman"/>
          <w:b/>
          <w:i/>
          <w:sz w:val="24"/>
          <w:szCs w:val="20"/>
        </w:rPr>
        <w:t>Exception</w:t>
      </w:r>
      <w:r w:rsidRPr="00720F9B">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Except as stated below,</w:t>
      </w:r>
      <w:r w:rsidRPr="00720F9B">
        <w:rPr>
          <w:rFonts w:ascii="Times" w:eastAsia="Times New Roman" w:hAnsi="Times" w:cs="Times New Roman"/>
          <w:b/>
          <w:i/>
          <w:sz w:val="24"/>
          <w:szCs w:val="20"/>
        </w:rPr>
        <w:t xml:space="preserve"> Illness </w:t>
      </w:r>
      <w:r w:rsidRPr="00720F9B">
        <w:rPr>
          <w:rFonts w:ascii="Times" w:eastAsia="Times New Roman" w:hAnsi="Times" w:cs="Times New Roman"/>
          <w:b/>
          <w:sz w:val="24"/>
          <w:szCs w:val="20"/>
        </w:rPr>
        <w:t xml:space="preserve">or </w:t>
      </w:r>
      <w:r w:rsidRPr="00720F9B">
        <w:rPr>
          <w:rFonts w:ascii="Times" w:eastAsia="Times New Roman" w:hAnsi="Times" w:cs="Times New Roman"/>
          <w:b/>
          <w:i/>
          <w:sz w:val="24"/>
          <w:szCs w:val="20"/>
        </w:rPr>
        <w:t>Injury</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i/>
          <w:sz w:val="24"/>
          <w:szCs w:val="20"/>
        </w:rPr>
        <w:lastRenderedPageBreak/>
        <w:t>Exception</w:t>
      </w:r>
      <w:r w:rsidRPr="00720F9B">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Local anesthesia</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charges billed separately if such charges are included in the fee for the Surgery.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Membership costs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for health clubs, weight loss clinics and similar programs.</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Services and supplies related to</w:t>
      </w:r>
      <w:r w:rsidRPr="00720F9B">
        <w:rPr>
          <w:rFonts w:ascii="Times" w:eastAsia="Times New Roman" w:hAnsi="Times" w:cs="Times New Roman"/>
          <w:i/>
          <w:sz w:val="24"/>
          <w:szCs w:val="20"/>
        </w:rPr>
        <w:t xml:space="preserve"> </w:t>
      </w:r>
      <w:r w:rsidRPr="00720F9B">
        <w:rPr>
          <w:rFonts w:ascii="Times" w:eastAsia="Times New Roman" w:hAnsi="Times" w:cs="Times New Roman"/>
          <w:b/>
          <w:i/>
          <w:sz w:val="24"/>
          <w:szCs w:val="20"/>
        </w:rPr>
        <w:t>marriage, career or financial counseling, sex therapy or family therapy, nutritional counseling and related services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except as otherwise stated in the Policy.</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Nicotine Dependence Treatment,</w:t>
      </w:r>
      <w:r w:rsidRPr="00720F9B">
        <w:rPr>
          <w:rFonts w:ascii="Times" w:eastAsia="Times New Roman" w:hAnsi="Times" w:cs="Times New Roman"/>
          <w:sz w:val="24"/>
          <w:szCs w:val="20"/>
        </w:rPr>
        <w:t xml:space="preserve"> except as otherwise stated in the Preventive Care section of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Any charge identified as a </w:t>
      </w:r>
      <w:r w:rsidRPr="00720F9B">
        <w:rPr>
          <w:rFonts w:ascii="Times" w:eastAsia="Times New Roman" w:hAnsi="Times" w:cs="Times New Roman"/>
          <w:b/>
          <w:i/>
          <w:sz w:val="24"/>
          <w:szCs w:val="20"/>
        </w:rPr>
        <w:t>Non-Covered Charge</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Non-prescription drugs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or supplies, except</w:t>
      </w:r>
    </w:p>
    <w:p w:rsidR="00720F9B" w:rsidRPr="00720F9B" w:rsidRDefault="00720F9B" w:rsidP="00720F9B">
      <w:pPr>
        <w:numPr>
          <w:ilvl w:val="0"/>
          <w:numId w:val="15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insulin needles and syringes and glucose test strips and lancets;</w:t>
      </w:r>
    </w:p>
    <w:p w:rsidR="00720F9B" w:rsidRPr="00720F9B" w:rsidRDefault="00720F9B" w:rsidP="00720F9B">
      <w:pPr>
        <w:numPr>
          <w:ilvl w:val="0"/>
          <w:numId w:val="158"/>
        </w:numPr>
        <w:suppressLineNumbers/>
        <w:spacing w:after="0" w:line="240" w:lineRule="auto"/>
        <w:rPr>
          <w:rFonts w:ascii="Times" w:eastAsia="Times New Roman" w:hAnsi="Times" w:cs="Times New Roman"/>
          <w:sz w:val="20"/>
          <w:szCs w:val="20"/>
        </w:rPr>
      </w:pPr>
      <w:r w:rsidRPr="00720F9B">
        <w:rPr>
          <w:rFonts w:ascii="Times" w:eastAsia="Times New Roman" w:hAnsi="Times" w:cs="Times New Roman"/>
          <w:sz w:val="24"/>
          <w:szCs w:val="20"/>
        </w:rPr>
        <w:t>colostomy bags, belts and irrigators; and</w:t>
      </w:r>
    </w:p>
    <w:p w:rsidR="00720F9B" w:rsidRPr="00720F9B" w:rsidRDefault="00720F9B" w:rsidP="00720F9B">
      <w:pPr>
        <w:numPr>
          <w:ilvl w:val="0"/>
          <w:numId w:val="158"/>
        </w:numPr>
        <w:suppressLineNumbers/>
        <w:spacing w:after="0" w:line="240" w:lineRule="auto"/>
        <w:rPr>
          <w:rFonts w:ascii="Times" w:eastAsia="Times New Roman" w:hAnsi="Times" w:cs="Times New Roman"/>
          <w:sz w:val="20"/>
          <w:szCs w:val="20"/>
        </w:rPr>
      </w:pPr>
      <w:r w:rsidRPr="00720F9B">
        <w:rPr>
          <w:rFonts w:ascii="Times" w:eastAsia="Times New Roman" w:hAnsi="Times" w:cs="Times New Roman"/>
          <w:sz w:val="24"/>
          <w:szCs w:val="24"/>
        </w:rPr>
        <w:t>as stated in the Policy for food and food products for inherited metabolic diseases</w:t>
      </w:r>
      <w:r w:rsidRPr="00720F9B">
        <w:rPr>
          <w:rFonts w:ascii="Times" w:eastAsia="Times New Roman" w:hAnsi="Times" w:cs="Times New Roman"/>
          <w:sz w:val="20"/>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provided by a </w:t>
      </w:r>
      <w:r w:rsidRPr="00720F9B">
        <w:rPr>
          <w:rFonts w:ascii="Times" w:eastAsia="Times New Roman" w:hAnsi="Times" w:cs="Times New Roman"/>
          <w:b/>
          <w:i/>
          <w:sz w:val="24"/>
          <w:szCs w:val="20"/>
        </w:rPr>
        <w:t>pastoral counselor</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in the course of his or her normal duties as a religious person.</w:t>
      </w:r>
    </w:p>
    <w:p w:rsidR="00720F9B" w:rsidRPr="00720F9B" w:rsidRDefault="00720F9B" w:rsidP="00720F9B">
      <w:pPr>
        <w:suppressLineNumbers/>
        <w:spacing w:after="0" w:line="240" w:lineRule="auto"/>
        <w:rPr>
          <w:rFonts w:ascii="Times" w:eastAsia="Times New Roman" w:hAnsi="Times" w:cs="Times New Roman"/>
          <w:i/>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Personal convenience</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or supplies that are not furnished by an eligible </w:t>
      </w:r>
      <w:r w:rsidRPr="00720F9B">
        <w:rPr>
          <w:rFonts w:ascii="Times" w:eastAsia="Times New Roman" w:hAnsi="Times" w:cs="Times New Roman"/>
          <w:b/>
          <w:i/>
          <w:sz w:val="24"/>
          <w:szCs w:val="20"/>
        </w:rPr>
        <w:t>Provider</w:t>
      </w:r>
      <w:r w:rsidRPr="00720F9B">
        <w:rPr>
          <w:rFonts w:ascii="Times" w:eastAsia="Times New Roman" w:hAnsi="Times" w:cs="Times New Roman"/>
          <w:b/>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related to </w:t>
      </w:r>
      <w:r w:rsidRPr="00720F9B">
        <w:rPr>
          <w:rFonts w:ascii="Times" w:eastAsia="Times New Roman" w:hAnsi="Times" w:cs="Times New Roman"/>
          <w:b/>
          <w:i/>
          <w:sz w:val="24"/>
          <w:szCs w:val="20"/>
        </w:rPr>
        <w:t>Private Duty Nursing care</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except as provided under the Private Duty Nursing section of the Policy.</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Benefits may be based on a contractual fee schedule [The following exclusions apply specifically to </w:t>
      </w:r>
      <w:r w:rsidRPr="00720F9B">
        <w:rPr>
          <w:rFonts w:ascii="Times New Roman" w:eastAsia="Times New Roman" w:hAnsi="Times New Roman" w:cs="Times New Roman"/>
          <w:b/>
          <w:sz w:val="24"/>
          <w:szCs w:val="20"/>
        </w:rPr>
        <w:t>Outpatient</w:t>
      </w:r>
      <w:r w:rsidRPr="00720F9B">
        <w:rPr>
          <w:rFonts w:ascii="Times New Roman" w:eastAsia="Times New Roman" w:hAnsi="Times New Roman" w:cs="Times New Roman"/>
          <w:sz w:val="24"/>
          <w:szCs w:val="20"/>
        </w:rPr>
        <w:t xml:space="preserve"> coverage of </w:t>
      </w:r>
      <w:r w:rsidRPr="00720F9B">
        <w:rPr>
          <w:rFonts w:ascii="Times New Roman" w:eastAsia="Times New Roman" w:hAnsi="Times New Roman" w:cs="Times New Roman"/>
          <w:b/>
          <w:i/>
          <w:sz w:val="24"/>
          <w:szCs w:val="20"/>
        </w:rPr>
        <w:t>Prescription Drugs</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Charges to administer a Prescription Drug.</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b) Charges for:</w:t>
      </w:r>
    </w:p>
    <w:p w:rsidR="00720F9B" w:rsidRPr="00720F9B" w:rsidRDefault="00720F9B" w:rsidP="00720F9B">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lastRenderedPageBreak/>
        <w:t xml:space="preserve">immunization agents, </w:t>
      </w:r>
    </w:p>
    <w:p w:rsidR="00720F9B" w:rsidRPr="00720F9B" w:rsidRDefault="00720F9B" w:rsidP="00720F9B">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allergens and allergy serums</w:t>
      </w:r>
    </w:p>
    <w:p w:rsidR="00720F9B" w:rsidRPr="00720F9B" w:rsidRDefault="00720F9B" w:rsidP="00720F9B">
      <w:pPr>
        <w:numPr>
          <w:ilvl w:val="0"/>
          <w:numId w:val="207"/>
        </w:numPr>
        <w:spacing w:before="100" w:beforeAutospacing="1" w:after="100" w:afterAutospacing="1"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biological sera, blood or blood plasma, [unless they can be self-administered].</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c) Charges for a Prescription Drug which is: labeled "Caution — limited by Federal Law to Investigational use"; or experimental.</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 xml:space="preserve">e) Charges for refills dispensed after one year from the original date of the prescription. </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g) Charges for drugs, except insulin, which can be obtained legally without a Practitioner's prescription.</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Hospital</w:t>
      </w:r>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rest home</w:t>
      </w:r>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sanitarium</w:t>
      </w:r>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an Extended Care Facility</w:t>
      </w:r>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Hospice</w:t>
      </w:r>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720F9B">
            <w:rPr>
              <w:rFonts w:ascii="Times New Roman" w:eastAsia="Times New Roman" w:hAnsi="Times New Roman" w:cs="Times New Roman"/>
              <w:color w:val="000000"/>
              <w:sz w:val="24"/>
              <w:szCs w:val="24"/>
            </w:rPr>
            <w:t>Substance</w:t>
          </w:r>
        </w:smartTag>
        <w:r w:rsidRPr="00720F9B">
          <w:rPr>
            <w:rFonts w:ascii="Times New Roman" w:eastAsia="Times New Roman" w:hAnsi="Times New Roman" w:cs="Times New Roman"/>
            <w:color w:val="000000"/>
            <w:sz w:val="24"/>
            <w:szCs w:val="24"/>
          </w:rPr>
          <w:t xml:space="preserve"> </w:t>
        </w:r>
        <w:smartTag w:uri="urn:schemas-microsoft-com:office:smarttags" w:element="PlaceName">
          <w:r w:rsidRPr="00720F9B">
            <w:rPr>
              <w:rFonts w:ascii="Times New Roman" w:eastAsia="Times New Roman" w:hAnsi="Times New Roman" w:cs="Times New Roman"/>
              <w:color w:val="000000"/>
              <w:sz w:val="24"/>
              <w:szCs w:val="24"/>
            </w:rPr>
            <w:t>Abuse</w:t>
          </w:r>
        </w:smartTag>
        <w:r w:rsidRPr="00720F9B">
          <w:rPr>
            <w:rFonts w:ascii="Times New Roman" w:eastAsia="Times New Roman" w:hAnsi="Times New Roman" w:cs="Times New Roman"/>
            <w:color w:val="000000"/>
            <w:sz w:val="24"/>
            <w:szCs w:val="24"/>
          </w:rPr>
          <w:t xml:space="preserve"> </w:t>
        </w:r>
        <w:smartTag w:uri="urn:schemas-microsoft-com:office:smarttags" w:element="PlaceType">
          <w:r w:rsidRPr="00720F9B">
            <w:rPr>
              <w:rFonts w:ascii="Times New Roman" w:eastAsia="Times New Roman" w:hAnsi="Times New Roman" w:cs="Times New Roman"/>
              <w:color w:val="000000"/>
              <w:sz w:val="24"/>
              <w:szCs w:val="24"/>
            </w:rPr>
            <w:t>Center</w:t>
          </w:r>
        </w:smartTag>
      </w:smartTag>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an alcohol abuse or mental health center</w:t>
      </w:r>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convalescent home</w:t>
      </w:r>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 xml:space="preserve">a nursing home </w:t>
      </w:r>
      <w:r w:rsidRPr="00720F9B">
        <w:rPr>
          <w:rFonts w:ascii="Times New Roman" w:eastAsia="Times New Roman" w:hAnsi="Times New Roman" w:cs="Times New Roman"/>
          <w:color w:val="000000"/>
          <w:sz w:val="24"/>
          <w:szCs w:val="24"/>
        </w:rPr>
        <w:br/>
        <w:t>or similar institution</w:t>
      </w:r>
    </w:p>
    <w:p w:rsidR="00720F9B" w:rsidRPr="00720F9B" w:rsidRDefault="00720F9B" w:rsidP="00720F9B">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a provider’ office.</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i) Charges for:</w:t>
      </w:r>
    </w:p>
    <w:p w:rsidR="00720F9B" w:rsidRPr="00720F9B" w:rsidRDefault="00720F9B" w:rsidP="00720F9B">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therapeutic devices or appliances</w:t>
      </w:r>
    </w:p>
    <w:p w:rsidR="00720F9B" w:rsidRPr="00720F9B" w:rsidRDefault="00720F9B" w:rsidP="00720F9B">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hypodermic needles or syringes, except insulin syringes</w:t>
      </w:r>
    </w:p>
    <w:p w:rsidR="00720F9B" w:rsidRPr="00720F9B" w:rsidRDefault="00720F9B" w:rsidP="00720F9B">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support garments; and</w:t>
      </w:r>
    </w:p>
    <w:p w:rsidR="00720F9B" w:rsidRPr="00720F9B" w:rsidRDefault="00720F9B" w:rsidP="00720F9B">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 xml:space="preserve">other non-medical substances, regardless of their intended use. </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j) Charges for vitamins, except Legend Drug vitamins.</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k) Charges for drugs for the management of nicotine dependence.</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l) Charges for topical dental fluorides.</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lastRenderedPageBreak/>
        <w:t>m) Charges for any drug used in connection with baldness.</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o)[Covered Person] taking part in the commission of a felony.</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iCs/>
          <w:color w:val="000000"/>
          <w:sz w:val="24"/>
          <w:szCs w:val="24"/>
        </w:rPr>
        <w:t>q</w:t>
      </w:r>
      <w:r w:rsidRPr="00720F9B">
        <w:rPr>
          <w:rFonts w:ascii="Times New Roman" w:eastAsia="Times New Roman" w:hAnsi="Times New Roman" w:cs="Times New Roman"/>
          <w:color w:val="000000"/>
          <w:sz w:val="24"/>
          <w:szCs w:val="24"/>
        </w:rPr>
        <w:t xml:space="preserve"> ) Charges for drugs dispensed to a [Covered Person] while on active duty in any armed force. </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color w:val="000000"/>
          <w:sz w:val="24"/>
          <w:szCs w:val="24"/>
        </w:rPr>
      </w:pPr>
      <w:r w:rsidRPr="00720F9B">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color w:val="000000"/>
          <w:sz w:val="24"/>
          <w:szCs w:val="24"/>
        </w:rPr>
        <w:t xml:space="preserve">s) Charges for drugs covered under Home Health Care; or Hospice Care section of the </w:t>
      </w:r>
      <w:r w:rsidRPr="00720F9B">
        <w:rPr>
          <w:rFonts w:ascii="Times New Roman" w:eastAsia="Times New Roman" w:hAnsi="Times New Roman" w:cs="Times New Roman"/>
          <w:sz w:val="24"/>
          <w:szCs w:val="24"/>
        </w:rPr>
        <w:t>[Policy.]</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720F9B">
        <w:rPr>
          <w:rFonts w:ascii="Times New Roman" w:eastAsia="Times New Roman" w:hAnsi="Times New Roman" w:cs="Times New Roman"/>
          <w:b/>
          <w:sz w:val="24"/>
          <w:szCs w:val="24"/>
        </w:rPr>
        <w:t>Exception</w:t>
      </w:r>
      <w:r w:rsidRPr="00720F9B">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720F9B" w:rsidRPr="00720F9B" w:rsidRDefault="00720F9B" w:rsidP="00720F9B">
      <w:pPr>
        <w:spacing w:before="100" w:beforeAutospacing="1" w:after="100" w:afterAutospacing="1"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u) Compounded drugs that do not contain at least one ingredient that requires a Prescription Order.</w:t>
      </w:r>
    </w:p>
    <w:p w:rsidR="00720F9B" w:rsidRPr="00720F9B" w:rsidRDefault="00720F9B" w:rsidP="00720F9B">
      <w:pPr>
        <w:suppressLineNumbers/>
        <w:spacing w:after="0" w:line="240" w:lineRule="auto"/>
        <w:rPr>
          <w:rFonts w:ascii="Times New Roman" w:eastAsia="Times New Roman" w:hAnsi="Times New Roman" w:cs="Times New Roman"/>
          <w:sz w:val="24"/>
          <w:szCs w:val="24"/>
        </w:rPr>
      </w:pPr>
    </w:p>
    <w:p w:rsidR="00720F9B" w:rsidRPr="00720F9B" w:rsidRDefault="00720F9B" w:rsidP="00720F9B">
      <w:pPr>
        <w:suppressLineNumbers/>
        <w:spacing w:after="0"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720F9B" w:rsidRPr="00720F9B" w:rsidRDefault="00720F9B" w:rsidP="00720F9B">
      <w:pPr>
        <w:suppressLineNumbers/>
        <w:spacing w:after="0" w:line="240" w:lineRule="auto"/>
        <w:rPr>
          <w:rFonts w:ascii="Times New Roman" w:eastAsia="Times New Roman" w:hAnsi="Times New Roman" w:cs="Times New Roman"/>
          <w:sz w:val="24"/>
          <w:szCs w:val="24"/>
        </w:rPr>
      </w:pPr>
    </w:p>
    <w:p w:rsidR="00720F9B" w:rsidRPr="00720F9B" w:rsidRDefault="00720F9B" w:rsidP="00720F9B">
      <w:pPr>
        <w:suppressLineNumbers/>
        <w:spacing w:after="0"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720F9B" w:rsidRPr="00720F9B" w:rsidRDefault="00720F9B" w:rsidP="00720F9B">
      <w:pPr>
        <w:suppressLineNumbers/>
        <w:spacing w:after="0" w:line="240" w:lineRule="auto"/>
        <w:rPr>
          <w:rFonts w:ascii="Times New Roman" w:eastAsia="Times New Roman" w:hAnsi="Times New Roman" w:cs="Times New Roman"/>
          <w:sz w:val="24"/>
          <w:szCs w:val="24"/>
        </w:rPr>
      </w:pPr>
    </w:p>
    <w:p w:rsidR="00720F9B" w:rsidRPr="00720F9B" w:rsidRDefault="00720F9B" w:rsidP="00720F9B">
      <w:pPr>
        <w:suppressLineNumbers/>
        <w:spacing w:after="0"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 xml:space="preserve">x) Drugs used solely for the purpose for weight loss. </w:t>
      </w:r>
    </w:p>
    <w:p w:rsidR="00720F9B" w:rsidRPr="00720F9B" w:rsidRDefault="00720F9B" w:rsidP="00720F9B">
      <w:pPr>
        <w:suppressLineNumbers/>
        <w:spacing w:after="0" w:line="240" w:lineRule="auto"/>
        <w:rPr>
          <w:rFonts w:ascii="Times New Roman" w:eastAsia="Times New Roman" w:hAnsi="Times New Roman" w:cs="Times New Roman"/>
          <w:sz w:val="24"/>
          <w:szCs w:val="24"/>
        </w:rPr>
      </w:pPr>
    </w:p>
    <w:p w:rsidR="00720F9B" w:rsidRPr="00720F9B" w:rsidRDefault="00720F9B" w:rsidP="00720F9B">
      <w:pPr>
        <w:suppressLineNumbers/>
        <w:spacing w:after="0"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t xml:space="preserve">[y) Life </w:t>
      </w:r>
      <w:r w:rsidR="00F63952">
        <w:rPr>
          <w:rFonts w:ascii="Times New Roman" w:eastAsia="Times New Roman" w:hAnsi="Times New Roman" w:cs="Times New Roman"/>
          <w:sz w:val="24"/>
          <w:szCs w:val="24"/>
        </w:rPr>
        <w:t>e</w:t>
      </w:r>
      <w:r w:rsidRPr="00720F9B">
        <w:rPr>
          <w:rFonts w:ascii="Times New Roman" w:eastAsia="Times New Roman" w:hAnsi="Times New Roman" w:cs="Times New Roman"/>
          <w:sz w:val="24"/>
          <w:szCs w:val="24"/>
        </w:rPr>
        <w:t xml:space="preserve">nhancement </w:t>
      </w:r>
      <w:r w:rsidR="00F63952">
        <w:rPr>
          <w:rFonts w:ascii="Times New Roman" w:eastAsia="Times New Roman" w:hAnsi="Times New Roman" w:cs="Times New Roman"/>
          <w:sz w:val="24"/>
          <w:szCs w:val="24"/>
        </w:rPr>
        <w:t>d</w:t>
      </w:r>
      <w:r w:rsidRPr="00720F9B">
        <w:rPr>
          <w:rFonts w:ascii="Times New Roman" w:eastAsia="Times New Roman" w:hAnsi="Times New Roman" w:cs="Times New Roman"/>
          <w:sz w:val="24"/>
          <w:szCs w:val="24"/>
        </w:rPr>
        <w:t>rugs for the treatment of sexual dysfunction, (e.g. Viagra).]</w:t>
      </w:r>
    </w:p>
    <w:p w:rsidR="00720F9B" w:rsidRPr="00720F9B" w:rsidRDefault="00720F9B" w:rsidP="00720F9B">
      <w:pPr>
        <w:suppressLineNumbers/>
        <w:spacing w:after="0" w:line="240" w:lineRule="auto"/>
        <w:rPr>
          <w:rFonts w:ascii="Times New Roman" w:eastAsia="Times New Roman" w:hAnsi="Times New Roman" w:cs="Times New Roman"/>
          <w:sz w:val="24"/>
          <w:szCs w:val="24"/>
        </w:rPr>
      </w:pPr>
    </w:p>
    <w:p w:rsidR="00720F9B" w:rsidRPr="00720F9B" w:rsidRDefault="00720F9B" w:rsidP="00720F9B">
      <w:pPr>
        <w:suppressLineNumbers/>
        <w:spacing w:after="0" w:line="240" w:lineRule="auto"/>
        <w:rPr>
          <w:rFonts w:ascii="Times New Roman" w:eastAsia="Times New Roman" w:hAnsi="Times New Roman" w:cs="Times New Roman"/>
          <w:sz w:val="24"/>
          <w:szCs w:val="24"/>
        </w:rPr>
      </w:pPr>
      <w:r w:rsidRPr="00720F9B">
        <w:rPr>
          <w:rFonts w:ascii="Times New Roman" w:eastAsia="Times New Roman" w:hAnsi="Times New Roman" w:cs="Times New Roman"/>
          <w:sz w:val="24"/>
          <w:szCs w:val="24"/>
        </w:rPr>
        <w:lastRenderedPageBreak/>
        <w:t>z) Prescription Drugs dispensed outside of the United States, except as required for Emergency treatment.]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or supplies related to </w:t>
      </w:r>
      <w:r w:rsidRPr="00720F9B">
        <w:rPr>
          <w:rFonts w:ascii="Times" w:eastAsia="Times New Roman" w:hAnsi="Times" w:cs="Times New Roman"/>
          <w:b/>
          <w:i/>
          <w:sz w:val="24"/>
          <w:szCs w:val="20"/>
        </w:rPr>
        <w:t>rest or convalescent cures</w:t>
      </w:r>
      <w:r w:rsidRPr="00720F9B">
        <w:rPr>
          <w:rFonts w:ascii="Times" w:eastAsia="Times New Roman" w:hAnsi="Times" w:cs="Times New Roman"/>
          <w:i/>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Room and board charges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for a Covered Person in any Facility for any period of time during which he or she was not physically present overnight in the Facility.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Except as stated in</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 xml:space="preserve">the Preventive Care section, </w:t>
      </w:r>
      <w:r w:rsidRPr="00720F9B">
        <w:rPr>
          <w:rFonts w:ascii="Times" w:eastAsia="Times New Roman" w:hAnsi="Times" w:cs="Times New Roman"/>
          <w:b/>
          <w:i/>
          <w:sz w:val="24"/>
          <w:szCs w:val="20"/>
        </w:rPr>
        <w:t>Routine examinations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i/>
          <w:sz w:val="24"/>
          <w:szCs w:val="20"/>
        </w:rPr>
      </w:pPr>
      <w:r w:rsidRPr="00720F9B">
        <w:rPr>
          <w:rFonts w:ascii="Times" w:eastAsia="Times New Roman" w:hAnsi="Times" w:cs="Times New Roman"/>
          <w:sz w:val="24"/>
          <w:szCs w:val="20"/>
        </w:rPr>
        <w:t xml:space="preserve">Services or supplies related to </w:t>
      </w:r>
      <w:r w:rsidRPr="00720F9B">
        <w:rPr>
          <w:rFonts w:ascii="Times" w:eastAsia="Times New Roman" w:hAnsi="Times" w:cs="Times New Roman"/>
          <w:b/>
          <w:i/>
          <w:sz w:val="24"/>
          <w:szCs w:val="20"/>
        </w:rPr>
        <w:t>Routine Foot Care</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except:</w:t>
      </w:r>
    </w:p>
    <w:p w:rsidR="00720F9B" w:rsidRPr="00720F9B" w:rsidRDefault="00720F9B" w:rsidP="00720F9B">
      <w:pPr>
        <w:numPr>
          <w:ilvl w:val="0"/>
          <w:numId w:val="8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an open cutting operation to treat weak, strained, flat, unstable or unbalanced feet, </w:t>
      </w:r>
      <w:proofErr w:type="spellStart"/>
      <w:r w:rsidRPr="00720F9B">
        <w:rPr>
          <w:rFonts w:ascii="Times" w:eastAsia="Times New Roman" w:hAnsi="Times" w:cs="Times New Roman"/>
          <w:sz w:val="24"/>
          <w:szCs w:val="20"/>
        </w:rPr>
        <w:t>metatarsalgia</w:t>
      </w:r>
      <w:proofErr w:type="spellEnd"/>
      <w:r w:rsidRPr="00720F9B">
        <w:rPr>
          <w:rFonts w:ascii="Times" w:eastAsia="Times New Roman" w:hAnsi="Times" w:cs="Times New Roman"/>
          <w:sz w:val="24"/>
          <w:szCs w:val="20"/>
        </w:rPr>
        <w:t xml:space="preserve"> or bunions;</w:t>
      </w:r>
    </w:p>
    <w:p w:rsidR="00720F9B" w:rsidRPr="00720F9B" w:rsidRDefault="00720F9B" w:rsidP="00720F9B">
      <w:pPr>
        <w:numPr>
          <w:ilvl w:val="0"/>
          <w:numId w:val="8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removal of nail roots; and</w:t>
      </w:r>
    </w:p>
    <w:p w:rsidR="00720F9B" w:rsidRPr="00720F9B" w:rsidRDefault="00720F9B" w:rsidP="00720F9B">
      <w:pPr>
        <w:numPr>
          <w:ilvl w:val="0"/>
          <w:numId w:val="8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treatment or removal of corns, calluses or toenails in conjunction with the treatment of metabolic or peripheral vascular disease.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Self-administered services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such as: biofeedback, patient-controlled analgesia on an Outpatient basis, related diagnostic testing, self-care and self-help training.</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provided by a </w:t>
      </w:r>
      <w:r w:rsidRPr="00720F9B">
        <w:rPr>
          <w:rFonts w:ascii="Times" w:eastAsia="Times New Roman" w:hAnsi="Times" w:cs="Times New Roman"/>
          <w:b/>
          <w:i/>
          <w:sz w:val="24"/>
          <w:szCs w:val="20"/>
        </w:rPr>
        <w:t>social worker</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except as otherwise stated in the Policy.</w:t>
      </w:r>
    </w:p>
    <w:p w:rsidR="00720F9B" w:rsidRPr="00720F9B" w:rsidRDefault="00720F9B" w:rsidP="00720F9B">
      <w:pPr>
        <w:keepLines/>
        <w:suppressLineNumbers/>
        <w:tabs>
          <w:tab w:val="left" w:pos="5880"/>
        </w:tab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i/>
          <w:sz w:val="24"/>
          <w:szCs w:val="20"/>
        </w:rPr>
      </w:pPr>
      <w:r w:rsidRPr="00720F9B">
        <w:rPr>
          <w:rFonts w:ascii="Times" w:eastAsia="Times New Roman" w:hAnsi="Times" w:cs="Times New Roman"/>
          <w:b/>
          <w:i/>
          <w:sz w:val="24"/>
          <w:szCs w:val="20"/>
        </w:rPr>
        <w:t>Services or supplies</w:t>
      </w:r>
      <w:r w:rsidRPr="00720F9B">
        <w:rPr>
          <w:rFonts w:ascii="Times" w:eastAsia="Times New Roman" w:hAnsi="Times" w:cs="Times New Roman"/>
          <w:i/>
          <w:sz w:val="24"/>
          <w:szCs w:val="20"/>
        </w:rPr>
        <w:t>:</w:t>
      </w:r>
    </w:p>
    <w:p w:rsidR="00720F9B" w:rsidRPr="00720F9B" w:rsidRDefault="00720F9B" w:rsidP="00720F9B">
      <w:pPr>
        <w:numPr>
          <w:ilvl w:val="0"/>
          <w:numId w:val="8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720F9B" w:rsidRPr="00720F9B" w:rsidRDefault="00720F9B" w:rsidP="00720F9B">
      <w:pPr>
        <w:numPr>
          <w:ilvl w:val="0"/>
          <w:numId w:val="8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for which a charge is not usually made, such as a Practitioner treating a professional or business associate, or services at a public health fair;</w:t>
      </w:r>
    </w:p>
    <w:p w:rsidR="00720F9B" w:rsidRPr="00720F9B" w:rsidRDefault="00720F9B" w:rsidP="00720F9B">
      <w:pPr>
        <w:numPr>
          <w:ilvl w:val="0"/>
          <w:numId w:val="8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for which a Covered Person would not have been charged if he or she did not have health care coverage;</w:t>
      </w:r>
    </w:p>
    <w:p w:rsidR="00720F9B" w:rsidRPr="00720F9B" w:rsidRDefault="00720F9B" w:rsidP="00720F9B">
      <w:pPr>
        <w:numPr>
          <w:ilvl w:val="0"/>
          <w:numId w:val="8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provided by or in</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a government Hospital except as stated below, or unless the services are for treatment:</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of a non-service Emergency; or</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720F9B">
            <w:rPr>
              <w:rFonts w:ascii="Times" w:eastAsia="Times New Roman" w:hAnsi="Times" w:cs="Times New Roman"/>
              <w:sz w:val="24"/>
              <w:szCs w:val="20"/>
            </w:rPr>
            <w:t>Administration</w:t>
          </w:r>
        </w:smartTag>
        <w:r w:rsidRPr="00720F9B">
          <w:rPr>
            <w:rFonts w:ascii="Times" w:eastAsia="Times New Roman" w:hAnsi="Times" w:cs="Times New Roman"/>
            <w:sz w:val="24"/>
            <w:szCs w:val="20"/>
          </w:rPr>
          <w:t xml:space="preserve"> </w:t>
        </w:r>
        <w:smartTag w:uri="urn:schemas-microsoft-com:office:smarttags" w:element="PlaceType">
          <w:r w:rsidRPr="00720F9B">
            <w:rPr>
              <w:rFonts w:ascii="Times" w:eastAsia="Times New Roman" w:hAnsi="Times" w:cs="Times New Roman"/>
              <w:sz w:val="24"/>
              <w:szCs w:val="20"/>
            </w:rPr>
            <w:t>Hospital</w:t>
          </w:r>
        </w:smartTag>
      </w:smartTag>
      <w:r w:rsidRPr="00720F9B">
        <w:rPr>
          <w:rFonts w:ascii="Times" w:eastAsia="Times New Roman" w:hAnsi="Times" w:cs="Times New Roman"/>
          <w:sz w:val="24"/>
          <w:szCs w:val="20"/>
        </w:rPr>
        <w:t xml:space="preserve"> of a non-service related Illness or Injury;</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rsidR="00720F9B" w:rsidRPr="00720F9B" w:rsidRDefault="00720F9B" w:rsidP="00720F9B">
      <w:pPr>
        <w:numPr>
          <w:ilvl w:val="0"/>
          <w:numId w:val="8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provided outside the </w:t>
      </w:r>
      <w:smartTag w:uri="urn:schemas-microsoft-com:office:smarttags" w:element="country-region">
        <w:r w:rsidRPr="00720F9B">
          <w:rPr>
            <w:rFonts w:ascii="Times" w:eastAsia="Times New Roman" w:hAnsi="Times" w:cs="Times New Roman"/>
            <w:sz w:val="24"/>
            <w:szCs w:val="20"/>
          </w:rPr>
          <w:t>United States</w:t>
        </w:r>
      </w:smartTag>
      <w:r w:rsidRPr="00720F9B">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720F9B">
            <w:rPr>
              <w:rFonts w:ascii="Times" w:eastAsia="Times New Roman" w:hAnsi="Times" w:cs="Times New Roman"/>
              <w:sz w:val="24"/>
              <w:szCs w:val="20"/>
            </w:rPr>
            <w:t>United States</w:t>
          </w:r>
        </w:smartTag>
      </w:smartTag>
      <w:r w:rsidRPr="00720F9B">
        <w:rPr>
          <w:rFonts w:ascii="Times" w:eastAsia="Times New Roman" w:hAnsi="Times" w:cs="Times New Roman"/>
          <w:sz w:val="24"/>
          <w:szCs w:val="20"/>
        </w:rPr>
        <w:t xml:space="preserve"> for one of the following reasons:</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720F9B" w:rsidRPr="00720F9B" w:rsidRDefault="00720F9B" w:rsidP="00720F9B">
      <w:pPr>
        <w:numPr>
          <w:ilvl w:val="0"/>
          <w:numId w:val="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business assignment, provided the Covered Person is temporarily outside the United States for a period of 6 months or less; or</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[Subject to [Carrier] Pre-Approval, ] [E][e]</w:t>
      </w:r>
      <w:proofErr w:type="spellStart"/>
      <w:r w:rsidRPr="00720F9B">
        <w:rPr>
          <w:rFonts w:ascii="Times" w:eastAsia="Times New Roman" w:hAnsi="Times" w:cs="Times New Roman"/>
          <w:sz w:val="24"/>
          <w:szCs w:val="20"/>
        </w:rPr>
        <w:t>ligibility</w:t>
      </w:r>
      <w:proofErr w:type="spellEnd"/>
      <w:r w:rsidRPr="00720F9B">
        <w:rPr>
          <w:rFonts w:ascii="Times" w:eastAsia="Times New Roman" w:hAnsi="Times" w:cs="Times New Roman"/>
          <w:sz w:val="24"/>
          <w:szCs w:val="20"/>
        </w:rPr>
        <w:t xml:space="preserve">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Stand-by services</w:t>
      </w:r>
      <w:r w:rsidRPr="00720F9B">
        <w:rPr>
          <w:rFonts w:ascii="Times" w:eastAsia="Times New Roman" w:hAnsi="Times" w:cs="Times New Roman"/>
          <w:sz w:val="24"/>
          <w:szCs w:val="20"/>
        </w:rPr>
        <w:t xml:space="preserve"> required by a Provider.</w:t>
      </w:r>
    </w:p>
    <w:p w:rsidR="00720F9B" w:rsidRPr="00720F9B" w:rsidRDefault="00720F9B" w:rsidP="00720F9B">
      <w:pPr>
        <w:suppressLineNumbers/>
        <w:spacing w:after="0" w:line="240" w:lineRule="auto"/>
        <w:jc w:val="both"/>
        <w:rPr>
          <w:rFonts w:ascii="Times" w:eastAsia="Times New Roman" w:hAnsi="Times" w:cs="Times New Roman"/>
          <w:i/>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Sterilization reversal</w:t>
      </w:r>
      <w:r w:rsidRPr="00720F9B">
        <w:rPr>
          <w:rFonts w:ascii="Times" w:eastAsia="Times New Roman" w:hAnsi="Times" w:cs="Times New Roman"/>
          <w:i/>
          <w:sz w:val="24"/>
          <w:szCs w:val="20"/>
        </w:rPr>
        <w:t xml:space="preserve"> - </w:t>
      </w:r>
      <w:r w:rsidRPr="00720F9B">
        <w:rPr>
          <w:rFonts w:ascii="Times" w:eastAsia="Times New Roman" w:hAnsi="Times" w:cs="Times New Roman"/>
          <w:sz w:val="24"/>
          <w:szCs w:val="20"/>
        </w:rPr>
        <w:t>services and supplies rendered for reversal of sterilization.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F63952"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 xml:space="preserve"> </w:t>
      </w:r>
      <w:proofErr w:type="gramStart"/>
      <w:r w:rsidR="00720F9B" w:rsidRPr="00720F9B">
        <w:rPr>
          <w:rFonts w:ascii="Times" w:eastAsia="Times New Roman" w:hAnsi="Times" w:cs="Times New Roman"/>
          <w:b/>
          <w:i/>
          <w:sz w:val="24"/>
          <w:szCs w:val="20"/>
        </w:rPr>
        <w:t>[Telephone</w:t>
      </w:r>
      <w:r w:rsidR="00720F9B" w:rsidRPr="00720F9B">
        <w:rPr>
          <w:rFonts w:ascii="Times" w:eastAsia="Times New Roman" w:hAnsi="Times" w:cs="Times New Roman"/>
          <w:sz w:val="24"/>
          <w:szCs w:val="20"/>
        </w:rPr>
        <w:t xml:space="preserve"> consultations.</w:t>
      </w:r>
      <w:proofErr w:type="gramEnd"/>
      <w:r w:rsidR="00720F9B" w:rsidRPr="00720F9B">
        <w:rPr>
          <w:rFonts w:ascii="Times" w:eastAsia="Times New Roman" w:hAnsi="Times" w:cs="Times New Roman"/>
          <w:sz w:val="24"/>
          <w:szCs w:val="20"/>
        </w:rPr>
        <w:t xml:space="preserve">  </w:t>
      </w:r>
      <w:r w:rsidR="00720F9B" w:rsidRPr="00720F9B">
        <w:rPr>
          <w:rFonts w:ascii="Times" w:eastAsia="Calibri" w:hAnsi="Times" w:cs="Times New Roman"/>
          <w:sz w:val="24"/>
          <w:szCs w:val="20"/>
        </w:rPr>
        <w:t>[except as stated in the Practitioner's Charges for Non-Surgical Care and Treatment provision].</w:t>
      </w:r>
      <w:r w:rsidR="00720F9B" w:rsidRPr="00720F9B">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Transplants</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except as otherwise listed in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Transportation</w:t>
      </w:r>
      <w:r w:rsidRPr="00720F9B">
        <w:rPr>
          <w:rFonts w:ascii="Times" w:eastAsia="Times New Roman" w:hAnsi="Times" w:cs="Times New Roman"/>
          <w:sz w:val="24"/>
          <w:szCs w:val="20"/>
        </w:rPr>
        <w:t>, travel.</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Vision</w:t>
      </w:r>
      <w:r w:rsidRPr="00720F9B">
        <w:rPr>
          <w:rFonts w:ascii="Times" w:eastAsia="Times New Roman" w:hAnsi="Times" w:cs="Times New Roman"/>
          <w:sz w:val="24"/>
          <w:szCs w:val="20"/>
        </w:rPr>
        <w:t xml:space="preserve"> therapy.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Vitamins</w:t>
      </w:r>
      <w:r w:rsidRPr="00720F9B">
        <w:rPr>
          <w:rFonts w:ascii="Times" w:eastAsia="Times New Roman" w:hAnsi="Times" w:cs="Times New Roman"/>
          <w:sz w:val="24"/>
          <w:szCs w:val="20"/>
        </w:rPr>
        <w:t xml:space="preserve"> </w:t>
      </w:r>
      <w:r w:rsidRPr="00720F9B">
        <w:rPr>
          <w:rFonts w:ascii="Times" w:eastAsia="Times New Roman" w:hAnsi="Times" w:cs="Times New Roman"/>
          <w:b/>
          <w:i/>
          <w:sz w:val="24"/>
          <w:szCs w:val="20"/>
        </w:rPr>
        <w:t>and dietary supplements</w:t>
      </w:r>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Services or supplies received as a result of a </w:t>
      </w:r>
      <w:r w:rsidRPr="00720F9B">
        <w:rPr>
          <w:rFonts w:ascii="Times" w:eastAsia="Times New Roman" w:hAnsi="Times" w:cs="Times New Roman"/>
          <w:b/>
          <w:i/>
          <w:sz w:val="24"/>
          <w:szCs w:val="20"/>
        </w:rPr>
        <w:t>war</w:t>
      </w:r>
      <w:r w:rsidRPr="00720F9B">
        <w:rPr>
          <w:rFonts w:ascii="Times" w:eastAsia="Times New Roman" w:hAnsi="Times" w:cs="Times New Roman"/>
          <w:i/>
          <w:sz w:val="24"/>
          <w:szCs w:val="20"/>
        </w:rPr>
        <w:t xml:space="preserve">, </w:t>
      </w:r>
      <w:r w:rsidRPr="00720F9B">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pacing w:after="0" w:line="240" w:lineRule="auto"/>
        <w:jc w:val="both"/>
        <w:rPr>
          <w:rFonts w:ascii="Times New Roman" w:eastAsia="Calibri" w:hAnsi="Times New Roman" w:cs="Times New Roman"/>
          <w:sz w:val="24"/>
          <w:szCs w:val="20"/>
        </w:rPr>
      </w:pPr>
      <w:r w:rsidRPr="00720F9B">
        <w:rPr>
          <w:rFonts w:ascii="Times New Roman" w:eastAsia="Calibri" w:hAnsi="Times New Roman" w:cs="Times New Roman"/>
          <w:b/>
          <w:i/>
          <w:sz w:val="24"/>
          <w:szCs w:val="20"/>
        </w:rPr>
        <w:t>Weight reduction or control</w:t>
      </w:r>
      <w:r w:rsidRPr="00720F9B">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i/>
          <w:sz w:val="24"/>
          <w:szCs w:val="20"/>
        </w:rPr>
        <w:t>Wigs, toupees, hair transplants, hair weaving or any drug</w:t>
      </w:r>
      <w:r w:rsidRPr="00720F9B">
        <w:rPr>
          <w:rFonts w:ascii="Times" w:eastAsia="Times New Roman" w:hAnsi="Times" w:cs="Times New Roman"/>
          <w:sz w:val="24"/>
          <w:szCs w:val="20"/>
        </w:rPr>
        <w:t xml:space="preserve"> if such drug is used in connection with baldness.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CONTINUATION RIGHTS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COORDINATION AMONG CONTINUATION RIGHTS SECTIONS</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As used in this section, COBRA means the Consolidated Omnibus Budget Reconciliation Act of 1985 as enacted, and later amended.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Covered Person may be eligible to continue his or her group health benefits under this Policy’s </w:t>
      </w:r>
      <w:r w:rsidRPr="00720F9B">
        <w:rPr>
          <w:rFonts w:ascii="Times" w:eastAsia="Times New Roman" w:hAnsi="Times" w:cs="Times New Roman"/>
          <w:b/>
          <w:sz w:val="24"/>
          <w:szCs w:val="20"/>
        </w:rPr>
        <w:t xml:space="preserve">COBRA CONTINUATION RIGHTS </w:t>
      </w:r>
      <w:r w:rsidRPr="00720F9B">
        <w:rPr>
          <w:rFonts w:ascii="Times" w:eastAsia="Times New Roman" w:hAnsi="Times" w:cs="Times New Roman"/>
          <w:sz w:val="24"/>
          <w:szCs w:val="20"/>
        </w:rPr>
        <w:t>(CCR) section and under other continuation sections of this Policy at the same time.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Continuation Under CCR and </w:t>
      </w:r>
      <w:r w:rsidRPr="00720F9B">
        <w:rPr>
          <w:rFonts w:ascii="Times" w:eastAsia="Times New Roman" w:hAnsi="Times" w:cs="Times New Roman"/>
          <w:b/>
          <w:sz w:val="24"/>
          <w:szCs w:val="20"/>
        </w:rPr>
        <w:t xml:space="preserve">NEW JERSEY GROUP CONTINUATION RIGHTS </w:t>
      </w:r>
      <w:r w:rsidRPr="00720F9B">
        <w:rPr>
          <w:rFonts w:ascii="Times" w:eastAsia="Times New Roman" w:hAnsi="Times" w:cs="Times New Roman"/>
          <w:sz w:val="24"/>
          <w:szCs w:val="20"/>
        </w:rPr>
        <w:t>(NJGCR): A Covered Person who is eligible to continue his or her group health benefits under CCR is not eligible to continue under NJGCR.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Continuation under CCR and NJGCR and </w:t>
      </w:r>
      <w:r w:rsidRPr="00720F9B">
        <w:rPr>
          <w:rFonts w:ascii="Times" w:eastAsia="Times New Roman" w:hAnsi="Times" w:cs="Times New Roman"/>
          <w:b/>
          <w:sz w:val="24"/>
          <w:szCs w:val="20"/>
        </w:rPr>
        <w:t xml:space="preserve">NEW </w:t>
      </w:r>
      <w:smartTag w:uri="urn:schemas-microsoft-com:office:smarttags" w:element="place">
        <w:r w:rsidRPr="00720F9B">
          <w:rPr>
            <w:rFonts w:ascii="Times" w:eastAsia="Times New Roman" w:hAnsi="Times" w:cs="Times New Roman"/>
            <w:b/>
            <w:sz w:val="24"/>
            <w:szCs w:val="20"/>
          </w:rPr>
          <w:t>JERSEY</w:t>
        </w:r>
      </w:smartTag>
      <w:r w:rsidRPr="00720F9B">
        <w:rPr>
          <w:rFonts w:ascii="Times" w:eastAsia="Times New Roman" w:hAnsi="Times" w:cs="Times New Roman"/>
          <w:b/>
          <w:sz w:val="24"/>
          <w:szCs w:val="20"/>
        </w:rPr>
        <w:t xml:space="preserve"> CONTINUATION RIGHTS</w:t>
      </w:r>
      <w:r w:rsidRPr="00720F9B">
        <w:rPr>
          <w:rFonts w:ascii="Times" w:eastAsia="Times New Roman" w:hAnsi="Times" w:cs="Times New Roman"/>
          <w:sz w:val="24"/>
          <w:szCs w:val="20"/>
        </w:rPr>
        <w:t xml:space="preserve"> </w:t>
      </w:r>
      <w:r w:rsidRPr="00720F9B">
        <w:rPr>
          <w:rFonts w:ascii="Times" w:eastAsia="Times New Roman" w:hAnsi="Times" w:cs="Times New Roman"/>
          <w:b/>
          <w:sz w:val="24"/>
          <w:szCs w:val="20"/>
        </w:rPr>
        <w:t>FOR OVER-AGE DEPENDENTS</w:t>
      </w:r>
      <w:r w:rsidRPr="00720F9B">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Continuation Under CCR and any other continuation section of this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720F9B" w:rsidRPr="00720F9B" w:rsidRDefault="00720F9B" w:rsidP="00720F9B">
      <w:pPr>
        <w:numPr>
          <w:ilvl w:val="0"/>
          <w:numId w:val="9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start at the same time;</w:t>
      </w:r>
    </w:p>
    <w:p w:rsidR="00720F9B" w:rsidRPr="00720F9B" w:rsidRDefault="00720F9B" w:rsidP="00720F9B">
      <w:pPr>
        <w:numPr>
          <w:ilvl w:val="0"/>
          <w:numId w:val="9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run concurrently; and</w:t>
      </w:r>
    </w:p>
    <w:p w:rsidR="00720F9B" w:rsidRPr="00720F9B" w:rsidRDefault="00720F9B" w:rsidP="00720F9B">
      <w:pPr>
        <w:numPr>
          <w:ilvl w:val="0"/>
          <w:numId w:val="9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end independently on their own terms.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While covered under more than one continuation section, the Covered Person:</w:t>
      </w:r>
    </w:p>
    <w:p w:rsidR="00720F9B" w:rsidRPr="00720F9B" w:rsidRDefault="00720F9B" w:rsidP="00720F9B">
      <w:pPr>
        <w:numPr>
          <w:ilvl w:val="0"/>
          <w:numId w:val="9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will not be entitled to duplicate benefits; and</w:t>
      </w:r>
    </w:p>
    <w:p w:rsidR="00720F9B" w:rsidRPr="00720F9B" w:rsidRDefault="00720F9B" w:rsidP="00720F9B">
      <w:pPr>
        <w:numPr>
          <w:ilvl w:val="0"/>
          <w:numId w:val="9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will not be subject to the premium requirements of more than one section at the same time.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AN IMPORTANT NOTICE ABOUT CONTINUATION RIGHTS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720F9B" w:rsidRPr="00720F9B" w:rsidRDefault="00720F9B" w:rsidP="00720F9B">
      <w:pPr>
        <w:numPr>
          <w:ilvl w:val="0"/>
          <w:numId w:val="92"/>
        </w:num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the Employer is subject to the COBRA CONTINUATION RIGHTS section in which case;</w:t>
      </w:r>
    </w:p>
    <w:p w:rsidR="00720F9B" w:rsidRPr="00720F9B" w:rsidRDefault="00720F9B" w:rsidP="00720F9B">
      <w:pPr>
        <w:numPr>
          <w:ilvl w:val="0"/>
          <w:numId w:val="92"/>
        </w:num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the section applies to the Employee.</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COBRA CONTINUATION RIGHTS (Generally applies to employer groups with 20 or more employees)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Important Notice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Under this section,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means any person who, on the day before any event which would qualify him or her for continuation under this section, is covered for group health benefits under this Policy as:</w:t>
      </w:r>
    </w:p>
    <w:p w:rsidR="00720F9B" w:rsidRPr="00720F9B" w:rsidRDefault="00720F9B" w:rsidP="00720F9B">
      <w:pPr>
        <w:numPr>
          <w:ilvl w:val="0"/>
          <w:numId w:val="9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an active, covered Employee;</w:t>
      </w:r>
    </w:p>
    <w:p w:rsidR="00720F9B" w:rsidRPr="00720F9B" w:rsidRDefault="00720F9B" w:rsidP="00720F9B">
      <w:pPr>
        <w:numPr>
          <w:ilvl w:val="0"/>
          <w:numId w:val="9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spouse of an active, covered Employee; or</w:t>
      </w:r>
    </w:p>
    <w:p w:rsidR="00720F9B" w:rsidRPr="00720F9B" w:rsidRDefault="00720F9B" w:rsidP="00720F9B">
      <w:pPr>
        <w:numPr>
          <w:ilvl w:val="0"/>
          <w:numId w:val="9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Dependent child (except for the child of the Employee’s domestic partner or civil union partner) of an active, covered Employee.  Except as stated below, any person who becomes covered under this Policy during a continuation provided by this section is not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 domestic partner, a civil union partner, and the child of an Employee’s domestic partner or civil union partner are never considered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eligible to elect CCR.  They may, however, be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eligible to elect under New Jersey Group Continuation Rights (NJGCR).  Refer to the NJGCR section for more information.  </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b/>
          <w:sz w:val="24"/>
          <w:szCs w:val="20"/>
        </w:rPr>
        <w:t>Exception</w:t>
      </w:r>
      <w:r w:rsidRPr="00720F9B">
        <w:rPr>
          <w:rFonts w:ascii="Times" w:eastAsia="Times New Roman" w:hAnsi="Times" w:cs="Times New Roman"/>
          <w:sz w:val="24"/>
          <w:szCs w:val="20"/>
        </w:rPr>
        <w:t xml:space="preserve">:  A child who is born to the covered Employee, or who is placed for adoption with the covered Employee during the continuation provided by this section is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An Employee's Group Health Benefits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may elect to continue coverage under COBRA even if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w:t>
      </w:r>
    </w:p>
    <w:p w:rsidR="00720F9B" w:rsidRPr="00720F9B" w:rsidRDefault="00720F9B" w:rsidP="00720F9B">
      <w:pPr>
        <w:numPr>
          <w:ilvl w:val="0"/>
          <w:numId w:val="12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is covered under another group plan on or before the date of the COBRA election; or</w:t>
      </w:r>
    </w:p>
    <w:p w:rsidR="00720F9B" w:rsidRPr="00720F9B" w:rsidRDefault="00720F9B" w:rsidP="00720F9B">
      <w:pPr>
        <w:numPr>
          <w:ilvl w:val="0"/>
          <w:numId w:val="12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is entitled to Medicare on or before the date of the COBRA election.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continuation:</w:t>
      </w:r>
    </w:p>
    <w:p w:rsidR="00720F9B" w:rsidRPr="00720F9B" w:rsidRDefault="00720F9B" w:rsidP="00720F9B">
      <w:pPr>
        <w:numPr>
          <w:ilvl w:val="0"/>
          <w:numId w:val="9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may cover the Employee and any other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and</w:t>
      </w:r>
    </w:p>
    <w:p w:rsidR="00720F9B" w:rsidRPr="00720F9B" w:rsidRDefault="00720F9B" w:rsidP="00720F9B">
      <w:pPr>
        <w:numPr>
          <w:ilvl w:val="0"/>
          <w:numId w:val="9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is subject to the </w:t>
      </w:r>
      <w:r w:rsidRPr="00720F9B">
        <w:rPr>
          <w:rFonts w:ascii="Times" w:eastAsia="Times New Roman" w:hAnsi="Times" w:cs="Times New Roman"/>
          <w:b/>
          <w:sz w:val="24"/>
          <w:szCs w:val="20"/>
        </w:rPr>
        <w:t>When Continuation Ends</w:t>
      </w:r>
      <w:r w:rsidRPr="00720F9B">
        <w:rPr>
          <w:rFonts w:ascii="Times" w:eastAsia="Times New Roman" w:hAnsi="Times" w:cs="Times New Roman"/>
          <w:sz w:val="24"/>
          <w:szCs w:val="20"/>
        </w:rPr>
        <w:t xml:space="preserve"> section.</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Extra Continuation for Disabled Qualified </w:t>
      </w:r>
      <w:proofErr w:type="spellStart"/>
      <w:r w:rsidRPr="00720F9B">
        <w:rPr>
          <w:rFonts w:ascii="Times" w:eastAsia="Times New Roman" w:hAnsi="Times" w:cs="Times New Roman"/>
          <w:b/>
          <w:sz w:val="24"/>
          <w:szCs w:val="20"/>
        </w:rPr>
        <w:t>Continuees</w:t>
      </w:r>
      <w:proofErr w:type="spellEnd"/>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who is not disabled may elect to extend his or her 18 month continuation period above for up to an extra 11 months.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To elect the extra 11 months of continuation,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or other person acting on his or her behalf must give the Employer written proof of Social Security's determination of his or her disability within 60 days measured from the latest of:</w:t>
      </w:r>
    </w:p>
    <w:p w:rsidR="00720F9B" w:rsidRPr="00720F9B" w:rsidRDefault="00720F9B" w:rsidP="00720F9B">
      <w:pPr>
        <w:numPr>
          <w:ilvl w:val="0"/>
          <w:numId w:val="9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date on which the Social Security Administration issues the disability determination; </w:t>
      </w:r>
    </w:p>
    <w:p w:rsidR="00720F9B" w:rsidRPr="00720F9B" w:rsidRDefault="00720F9B" w:rsidP="00720F9B">
      <w:pPr>
        <w:numPr>
          <w:ilvl w:val="0"/>
          <w:numId w:val="9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date the group health benefits would have otherwise ended; or</w:t>
      </w:r>
    </w:p>
    <w:p w:rsidR="00720F9B" w:rsidRPr="00720F9B" w:rsidRDefault="00720F9B" w:rsidP="00720F9B">
      <w:pPr>
        <w:numPr>
          <w:ilvl w:val="0"/>
          <w:numId w:val="95"/>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the date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receives the notice of COBRA continuation rights.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 xml:space="preserve">during this extra 11 month continuation period,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is determined to be no longer disabled under the Social Security Act, he or she must notify the Employer within 30 days of such determination, and continuation will end, as explained in the </w:t>
      </w:r>
      <w:r w:rsidRPr="00720F9B">
        <w:rPr>
          <w:rFonts w:ascii="Times" w:eastAsia="Times New Roman" w:hAnsi="Times" w:cs="Times New Roman"/>
          <w:b/>
          <w:sz w:val="24"/>
          <w:szCs w:val="20"/>
        </w:rPr>
        <w:t xml:space="preserve">When Continuation Ends </w:t>
      </w:r>
      <w:r w:rsidRPr="00720F9B">
        <w:rPr>
          <w:rFonts w:ascii="Times" w:eastAsia="Times New Roman" w:hAnsi="Times" w:cs="Times New Roman"/>
          <w:sz w:val="24"/>
          <w:szCs w:val="20"/>
        </w:rPr>
        <w:t>section.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An additional 50% of the total premium charge also may be required from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by the Employer during this extra 11 month continuation period.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An Employee Dies While Insured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an Employee dies while insured, any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720F9B">
        <w:rPr>
          <w:rFonts w:ascii="Times" w:eastAsia="Times New Roman" w:hAnsi="Times" w:cs="Times New Roman"/>
          <w:b/>
          <w:sz w:val="24"/>
          <w:szCs w:val="20"/>
        </w:rPr>
        <w:t xml:space="preserve">When Continuation Ends </w:t>
      </w:r>
      <w:r w:rsidRPr="00720F9B">
        <w:rPr>
          <w:rFonts w:ascii="Times" w:eastAsia="Times New Roman" w:hAnsi="Times" w:cs="Times New Roman"/>
          <w:sz w:val="24"/>
          <w:szCs w:val="20"/>
        </w:rPr>
        <w:t>section.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An Employee's Marriage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an Employee's marriage ends due to legal divorce or legal separation , any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720F9B">
        <w:rPr>
          <w:rFonts w:ascii="Times" w:eastAsia="Times New Roman" w:hAnsi="Times" w:cs="Times New Roman"/>
          <w:b/>
          <w:sz w:val="24"/>
          <w:szCs w:val="20"/>
        </w:rPr>
        <w:t xml:space="preserve">When Continuation Ends </w:t>
      </w:r>
      <w:r w:rsidRPr="00720F9B">
        <w:rPr>
          <w:rFonts w:ascii="Times" w:eastAsia="Times New Roman" w:hAnsi="Times" w:cs="Times New Roman"/>
          <w:sz w:val="24"/>
          <w:szCs w:val="20"/>
        </w:rPr>
        <w:t>section.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 Dependent Loses Eligibility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The continuation can last for up to 36 months, subject to </w:t>
      </w:r>
      <w:r w:rsidRPr="00720F9B">
        <w:rPr>
          <w:rFonts w:ascii="Times" w:eastAsia="Times New Roman" w:hAnsi="Times" w:cs="Times New Roman"/>
          <w:b/>
          <w:sz w:val="24"/>
          <w:szCs w:val="20"/>
        </w:rPr>
        <w:t>When Continuation Ends.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Concurrent Continuations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720F9B" w:rsidRPr="00720F9B" w:rsidRDefault="00720F9B" w:rsidP="00720F9B">
      <w:pPr>
        <w:numPr>
          <w:ilvl w:val="0"/>
          <w:numId w:val="9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Dependent becomes eligible for 36 months of group health benefits due to any of the reasons stated above; or</w:t>
      </w:r>
    </w:p>
    <w:p w:rsidR="00720F9B" w:rsidRPr="00720F9B" w:rsidRDefault="00720F9B" w:rsidP="00720F9B">
      <w:pPr>
        <w:numPr>
          <w:ilvl w:val="0"/>
          <w:numId w:val="9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Employee becomes entitled to Medicare.</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Special Medicare Rule</w:t>
      </w: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720F9B" w:rsidRPr="00720F9B" w:rsidRDefault="00720F9B" w:rsidP="00720F9B">
      <w:pPr>
        <w:numPr>
          <w:ilvl w:val="0"/>
          <w:numId w:val="97"/>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lastRenderedPageBreak/>
        <w:t>18 months from the date of the Employee’s termination of employment or reduction in work hours; or</w:t>
      </w:r>
    </w:p>
    <w:p w:rsidR="00720F9B" w:rsidRPr="00720F9B" w:rsidRDefault="00720F9B" w:rsidP="00720F9B">
      <w:pPr>
        <w:numPr>
          <w:ilvl w:val="0"/>
          <w:numId w:val="97"/>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36 months from the date of the Employee’s earlier entitlement to Medicare.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Exception</w:t>
      </w:r>
      <w:r w:rsidRPr="00720F9B">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 xml:space="preserve">The Qualified </w:t>
      </w:r>
      <w:proofErr w:type="spellStart"/>
      <w:r w:rsidRPr="00720F9B">
        <w:rPr>
          <w:rFonts w:ascii="Times" w:eastAsia="Times New Roman" w:hAnsi="Times" w:cs="Times New Roman"/>
          <w:b/>
          <w:sz w:val="24"/>
          <w:szCs w:val="20"/>
        </w:rPr>
        <w:t>Continuee's</w:t>
      </w:r>
      <w:proofErr w:type="spellEnd"/>
      <w:r w:rsidRPr="00720F9B">
        <w:rPr>
          <w:rFonts w:ascii="Times" w:eastAsia="Times New Roman" w:hAnsi="Times" w:cs="Times New Roman"/>
          <w:b/>
          <w:sz w:val="24"/>
          <w:szCs w:val="20"/>
        </w:rPr>
        <w:t xml:space="preserve"> Responsibilities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person eligible for continuation under this section must notify the Employer, in</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writing, of:</w:t>
      </w:r>
    </w:p>
    <w:p w:rsidR="00720F9B" w:rsidRPr="00720F9B" w:rsidRDefault="00720F9B" w:rsidP="00720F9B">
      <w:pPr>
        <w:numPr>
          <w:ilvl w:val="0"/>
          <w:numId w:val="9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legal divorce or legal separation of the Employee from his or her spouse; or</w:t>
      </w:r>
    </w:p>
    <w:p w:rsidR="00720F9B" w:rsidRPr="00720F9B" w:rsidRDefault="00720F9B" w:rsidP="00720F9B">
      <w:pPr>
        <w:numPr>
          <w:ilvl w:val="0"/>
          <w:numId w:val="9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loss of dependent eligibility, as defined in</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this Policy, of an insured Dependent child.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Such notice must be given to the Employer within 60 days of either of these events.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Employer's Responsibilities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Employer must notify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in writing, of:</w:t>
      </w:r>
    </w:p>
    <w:p w:rsidR="00720F9B" w:rsidRPr="00720F9B" w:rsidRDefault="00720F9B" w:rsidP="00720F9B">
      <w:pPr>
        <w:numPr>
          <w:ilvl w:val="0"/>
          <w:numId w:val="9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his or her right to continue this Policy's group health benefits;</w:t>
      </w:r>
    </w:p>
    <w:p w:rsidR="00720F9B" w:rsidRPr="00720F9B" w:rsidRDefault="00720F9B" w:rsidP="00720F9B">
      <w:pPr>
        <w:numPr>
          <w:ilvl w:val="0"/>
          <w:numId w:val="9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monthly premium he or she must pay to continue such benefits; and</w:t>
      </w:r>
    </w:p>
    <w:p w:rsidR="00720F9B" w:rsidRPr="00720F9B" w:rsidRDefault="00720F9B" w:rsidP="00720F9B">
      <w:pPr>
        <w:numPr>
          <w:ilvl w:val="0"/>
          <w:numId w:val="9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times and manner in which such monthly payments must be made.</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Such written notice must be given to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within 44 days of:</w:t>
      </w:r>
    </w:p>
    <w:p w:rsidR="00720F9B" w:rsidRPr="00720F9B" w:rsidRDefault="00720F9B" w:rsidP="00720F9B">
      <w:pPr>
        <w:numPr>
          <w:ilvl w:val="0"/>
          <w:numId w:val="10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date a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group health benefits would otherwise end due to the Employee's death or the Employee's termination of employment or reduction of work hours; or</w:t>
      </w:r>
    </w:p>
    <w:p w:rsidR="00720F9B" w:rsidRPr="00720F9B" w:rsidRDefault="00720F9B" w:rsidP="00720F9B">
      <w:pPr>
        <w:numPr>
          <w:ilvl w:val="0"/>
          <w:numId w:val="10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date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notifies the Employer, in writing, of the Employee's legal divorce or legal separation from his or her spouse, or the loss of dependent eligibility of an insured Dependent child.</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Employer's Liability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Employer will be liable for the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continued group health benefits to the same extent as, and in place of, [Carrier], if:</w:t>
      </w:r>
    </w:p>
    <w:p w:rsidR="00720F9B" w:rsidRPr="00720F9B" w:rsidRDefault="00720F9B" w:rsidP="00720F9B">
      <w:pPr>
        <w:numPr>
          <w:ilvl w:val="0"/>
          <w:numId w:val="10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Employer fails to remit a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timely premium payment to [Carrier] on time, thereby causing the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continued group health benefits to end; or</w:t>
      </w:r>
    </w:p>
    <w:p w:rsidR="00720F9B" w:rsidRPr="00720F9B" w:rsidRDefault="00720F9B" w:rsidP="00720F9B">
      <w:pPr>
        <w:numPr>
          <w:ilvl w:val="0"/>
          <w:numId w:val="10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Employer fails to notify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of his or her continuation rights, as described above.</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Election of Continuation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To continue his or her group health benefits,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60 days of the date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receives notice of his or her continuation rights from the Employer as described above.  And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must pay the first month's premium in a timely manner.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subsequent premiums must be paid to the Employer, by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in advance, at the times and in the manner specified by the Employer.  No further notice of when premiums are due will be given.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stayed insured under this Policy on a regular basis.  It includes any amount that would have been paid by the Employer.  Except as explained in the </w:t>
      </w:r>
      <w:r w:rsidRPr="00720F9B">
        <w:rPr>
          <w:rFonts w:ascii="Times" w:eastAsia="Times New Roman" w:hAnsi="Times" w:cs="Times New Roman"/>
          <w:b/>
          <w:sz w:val="24"/>
          <w:szCs w:val="20"/>
        </w:rPr>
        <w:t xml:space="preserve">Extra Continuation for Disabled Qualified </w:t>
      </w:r>
      <w:proofErr w:type="spellStart"/>
      <w:r w:rsidRPr="00720F9B">
        <w:rPr>
          <w:rFonts w:ascii="Times" w:eastAsia="Times New Roman" w:hAnsi="Times" w:cs="Times New Roman"/>
          <w:b/>
          <w:sz w:val="24"/>
          <w:szCs w:val="20"/>
        </w:rPr>
        <w:t>Continuees</w:t>
      </w:r>
      <w:proofErr w:type="spellEnd"/>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section, an additional charge of two percent of the total premium charge may also be required by the Employer.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fails to give the Employer notice of his or her intent to continue, or fails to pay any required premiums in a timely manner, he or she waives his or her continuation rights.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Grace in Payment of Premiums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premium payment is timely if, with respect to the first payment after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elects to continue, such payment is made no later than 45 days after such election.  In all other cases, such premium payment is timely if it is made within 31 days of the specified date.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720F9B" w:rsidRPr="00720F9B" w:rsidRDefault="00720F9B" w:rsidP="00720F9B">
      <w:pPr>
        <w:numPr>
          <w:ilvl w:val="0"/>
          <w:numId w:val="12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720F9B" w:rsidRPr="00720F9B" w:rsidRDefault="00720F9B" w:rsidP="00720F9B">
      <w:pPr>
        <w:numPr>
          <w:ilvl w:val="0"/>
          <w:numId w:val="12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Ten percent of the amount the plan requires to be paid.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Payment is considered as made on the date on which it is sent to the Employer.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Continuation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continued group health benefits end on the first of the following:</w:t>
      </w:r>
    </w:p>
    <w:p w:rsidR="00720F9B" w:rsidRPr="00720F9B" w:rsidRDefault="00720F9B" w:rsidP="00720F9B">
      <w:pPr>
        <w:numPr>
          <w:ilvl w:val="0"/>
          <w:numId w:val="10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720F9B" w:rsidRPr="00720F9B" w:rsidRDefault="00720F9B" w:rsidP="00720F9B">
      <w:pPr>
        <w:numPr>
          <w:ilvl w:val="0"/>
          <w:numId w:val="10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with respect to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who has elected an additional 11 months of continuation due to his or her own disability or the disability of a family member, the earlier of:</w:t>
      </w:r>
    </w:p>
    <w:p w:rsidR="00720F9B" w:rsidRPr="00720F9B" w:rsidRDefault="00720F9B" w:rsidP="00720F9B">
      <w:pPr>
        <w:numPr>
          <w:ilvl w:val="0"/>
          <w:numId w:val="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end of the 29 month period which starts on the date the group health benefits would otherwise end; or</w:t>
      </w:r>
    </w:p>
    <w:p w:rsidR="00720F9B" w:rsidRPr="00720F9B" w:rsidRDefault="00720F9B" w:rsidP="00720F9B">
      <w:pPr>
        <w:numPr>
          <w:ilvl w:val="0"/>
          <w:numId w:val="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the first day of the month which coincides with or next follows the date which is 30 days after the date on which a final determination is made that a disabled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is no longer disabled under Title II or Title XVI of the United States Social Security Act;</w:t>
      </w:r>
    </w:p>
    <w:p w:rsidR="00720F9B" w:rsidRPr="00720F9B" w:rsidRDefault="00720F9B" w:rsidP="00720F9B">
      <w:pPr>
        <w:numPr>
          <w:ilvl w:val="0"/>
          <w:numId w:val="14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720F9B" w:rsidRPr="00720F9B" w:rsidRDefault="00720F9B" w:rsidP="00720F9B">
      <w:pPr>
        <w:numPr>
          <w:ilvl w:val="0"/>
          <w:numId w:val="14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720F9B" w:rsidRPr="00720F9B" w:rsidRDefault="00720F9B" w:rsidP="00720F9B">
      <w:pPr>
        <w:numPr>
          <w:ilvl w:val="0"/>
          <w:numId w:val="14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date this Policy ends;</w:t>
      </w:r>
    </w:p>
    <w:p w:rsidR="00720F9B" w:rsidRPr="00720F9B" w:rsidRDefault="00720F9B" w:rsidP="00720F9B">
      <w:pPr>
        <w:numPr>
          <w:ilvl w:val="0"/>
          <w:numId w:val="14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end of the period for which the last premium payment is made;</w:t>
      </w:r>
    </w:p>
    <w:p w:rsidR="00720F9B" w:rsidRPr="00720F9B" w:rsidRDefault="00720F9B" w:rsidP="00720F9B">
      <w:pPr>
        <w:numPr>
          <w:ilvl w:val="0"/>
          <w:numId w:val="14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date he or she becomes covered under any other group health plan which contains no limitation or exclusion with respect to any Pre-Existing Condition of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or contains a pre-existing conditions limitation or exclusion that is eliminated through the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total period of creditable coverage.;</w:t>
      </w:r>
    </w:p>
    <w:p w:rsidR="00720F9B" w:rsidRPr="00720F9B" w:rsidRDefault="00720F9B" w:rsidP="00720F9B">
      <w:pPr>
        <w:numPr>
          <w:ilvl w:val="0"/>
          <w:numId w:val="14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date he or she becomes entitled to Medicare;</w:t>
      </w:r>
    </w:p>
    <w:p w:rsidR="00720F9B" w:rsidRPr="00720F9B" w:rsidRDefault="00720F9B" w:rsidP="00720F9B">
      <w:pPr>
        <w:numPr>
          <w:ilvl w:val="0"/>
          <w:numId w:val="143"/>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termination of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for cause (e.g. submission of a fraudulent claim) on the same basis that the Employer terminates coverage of an active employee for cause.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NEW JERSEY GROUP CONTINUATION RIGHTS (NJGCR)</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Important Notice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Except as stated below, under this section,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means any person who, on the day before any event which would qualify him or her for continuation under this section, is covered for group health benefits under this Policy as:</w:t>
      </w:r>
    </w:p>
    <w:p w:rsidR="00720F9B" w:rsidRPr="00720F9B" w:rsidRDefault="00720F9B" w:rsidP="00720F9B">
      <w:pPr>
        <w:numPr>
          <w:ilvl w:val="0"/>
          <w:numId w:val="14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 </w:t>
      </w:r>
      <w:r w:rsidR="00F63952">
        <w:rPr>
          <w:rFonts w:ascii="Times" w:eastAsia="Times New Roman" w:hAnsi="Times" w:cs="Times New Roman"/>
          <w:sz w:val="24"/>
          <w:szCs w:val="20"/>
        </w:rPr>
        <w:t>F</w:t>
      </w:r>
      <w:r w:rsidRPr="00720F9B">
        <w:rPr>
          <w:rFonts w:ascii="Times" w:eastAsia="Times New Roman" w:hAnsi="Times" w:cs="Times New Roman"/>
          <w:sz w:val="24"/>
          <w:szCs w:val="20"/>
        </w:rPr>
        <w:t>ull-</w:t>
      </w:r>
      <w:r w:rsidR="00F63952">
        <w:rPr>
          <w:rFonts w:ascii="Times" w:eastAsia="Times New Roman" w:hAnsi="Times" w:cs="Times New Roman"/>
          <w:sz w:val="24"/>
          <w:szCs w:val="20"/>
        </w:rPr>
        <w:t>T</w:t>
      </w:r>
      <w:r w:rsidRPr="00720F9B">
        <w:rPr>
          <w:rFonts w:ascii="Times" w:eastAsia="Times New Roman" w:hAnsi="Times" w:cs="Times New Roman"/>
          <w:sz w:val="24"/>
          <w:szCs w:val="20"/>
        </w:rPr>
        <w:t>ime covered Employee;</w:t>
      </w:r>
    </w:p>
    <w:p w:rsidR="00720F9B" w:rsidRPr="00720F9B" w:rsidRDefault="00720F9B" w:rsidP="00720F9B">
      <w:pPr>
        <w:numPr>
          <w:ilvl w:val="0"/>
          <w:numId w:val="144"/>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spouse of a </w:t>
      </w:r>
      <w:r w:rsidR="00F63952">
        <w:rPr>
          <w:rFonts w:ascii="Times" w:eastAsia="Times New Roman" w:hAnsi="Times" w:cs="Times New Roman"/>
          <w:sz w:val="24"/>
          <w:szCs w:val="20"/>
        </w:rPr>
        <w:t>F</w:t>
      </w:r>
      <w:r w:rsidRPr="00720F9B">
        <w:rPr>
          <w:rFonts w:ascii="Times" w:eastAsia="Times New Roman" w:hAnsi="Times" w:cs="Times New Roman"/>
          <w:sz w:val="24"/>
          <w:szCs w:val="20"/>
        </w:rPr>
        <w:t>ull-</w:t>
      </w:r>
      <w:r w:rsidR="00F63952">
        <w:rPr>
          <w:rFonts w:ascii="Times" w:eastAsia="Times New Roman" w:hAnsi="Times" w:cs="Times New Roman"/>
          <w:sz w:val="24"/>
          <w:szCs w:val="20"/>
        </w:rPr>
        <w:t>T</w:t>
      </w:r>
      <w:r w:rsidRPr="00720F9B">
        <w:rPr>
          <w:rFonts w:ascii="Times" w:eastAsia="Times New Roman" w:hAnsi="Times" w:cs="Times New Roman"/>
          <w:sz w:val="24"/>
          <w:szCs w:val="20"/>
        </w:rPr>
        <w:t>ime covered Employee; or</w:t>
      </w:r>
    </w:p>
    <w:p w:rsidR="00720F9B" w:rsidRPr="00720F9B" w:rsidRDefault="00720F9B" w:rsidP="00720F9B">
      <w:pPr>
        <w:numPr>
          <w:ilvl w:val="0"/>
          <w:numId w:val="144"/>
        </w:numPr>
        <w:suppressLineNumbers/>
        <w:spacing w:after="0" w:line="240" w:lineRule="auto"/>
        <w:jc w:val="both"/>
        <w:rPr>
          <w:rFonts w:ascii="Times" w:eastAsia="Times New Roman" w:hAnsi="Times" w:cs="Times New Roman"/>
          <w:sz w:val="24"/>
          <w:szCs w:val="20"/>
        </w:rPr>
      </w:pPr>
      <w:proofErr w:type="gramStart"/>
      <w:r w:rsidRPr="00720F9B">
        <w:rPr>
          <w:rFonts w:ascii="Times" w:eastAsia="Times New Roman" w:hAnsi="Times" w:cs="Times New Roman"/>
          <w:sz w:val="24"/>
          <w:szCs w:val="20"/>
        </w:rPr>
        <w:t>the</w:t>
      </w:r>
      <w:proofErr w:type="gramEnd"/>
      <w:r w:rsidRPr="00720F9B">
        <w:rPr>
          <w:rFonts w:ascii="Times" w:eastAsia="Times New Roman" w:hAnsi="Times" w:cs="Times New Roman"/>
          <w:sz w:val="24"/>
          <w:szCs w:val="20"/>
        </w:rPr>
        <w:t xml:space="preserve"> Dependent child of a </w:t>
      </w:r>
      <w:r w:rsidR="00F63952">
        <w:rPr>
          <w:rFonts w:ascii="Times" w:eastAsia="Times New Roman" w:hAnsi="Times" w:cs="Times New Roman"/>
          <w:sz w:val="24"/>
          <w:szCs w:val="20"/>
        </w:rPr>
        <w:t>F</w:t>
      </w:r>
      <w:r w:rsidRPr="00720F9B">
        <w:rPr>
          <w:rFonts w:ascii="Times" w:eastAsia="Times New Roman" w:hAnsi="Times" w:cs="Times New Roman"/>
          <w:sz w:val="24"/>
          <w:szCs w:val="20"/>
        </w:rPr>
        <w:t>ull-</w:t>
      </w:r>
      <w:r w:rsidR="00F63952">
        <w:rPr>
          <w:rFonts w:ascii="Times" w:eastAsia="Times New Roman" w:hAnsi="Times" w:cs="Times New Roman"/>
          <w:sz w:val="24"/>
          <w:szCs w:val="20"/>
        </w:rPr>
        <w:t>T</w:t>
      </w:r>
      <w:r w:rsidRPr="00720F9B">
        <w:rPr>
          <w:rFonts w:ascii="Times" w:eastAsia="Times New Roman" w:hAnsi="Times" w:cs="Times New Roman"/>
          <w:sz w:val="24"/>
          <w:szCs w:val="20"/>
        </w:rPr>
        <w:t xml:space="preserve">ime covered Employee.  </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u w:val="single"/>
        </w:rPr>
        <w:t>Exception</w:t>
      </w:r>
      <w:r w:rsidRPr="00720F9B">
        <w:rPr>
          <w:rFonts w:ascii="Times" w:eastAsia="Times New Roman" w:hAnsi="Times" w:cs="Times New Roman"/>
          <w:sz w:val="24"/>
          <w:szCs w:val="20"/>
        </w:rPr>
        <w:t xml:space="preserve">:  A Newly Acquired Dependent, where birth, adoption, or marriage occurs after the Qualifying Event is also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for purposes of being included under the Employee’s continuation coverage.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An Employee's Group Health Benefits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may elect to continue coverage under NJGCR even if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w:t>
      </w:r>
    </w:p>
    <w:p w:rsidR="00720F9B" w:rsidRPr="00720F9B" w:rsidRDefault="00720F9B" w:rsidP="00720F9B">
      <w:pPr>
        <w:numPr>
          <w:ilvl w:val="0"/>
          <w:numId w:val="14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is covered under another group plan on or before the date of the NJGCR election; or</w:t>
      </w:r>
    </w:p>
    <w:p w:rsidR="00720F9B" w:rsidRPr="00720F9B" w:rsidRDefault="00720F9B" w:rsidP="00720F9B">
      <w:pPr>
        <w:numPr>
          <w:ilvl w:val="0"/>
          <w:numId w:val="14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is entitled to Medicare on or before the date of the NJGCR election.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The continuation:</w:t>
      </w:r>
    </w:p>
    <w:p w:rsidR="00720F9B" w:rsidRPr="00720F9B" w:rsidRDefault="00720F9B" w:rsidP="00720F9B">
      <w:pPr>
        <w:numPr>
          <w:ilvl w:val="0"/>
          <w:numId w:val="14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may cover the Employee and/or any other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and</w:t>
      </w:r>
    </w:p>
    <w:p w:rsidR="00720F9B" w:rsidRPr="00720F9B" w:rsidRDefault="00720F9B" w:rsidP="00720F9B">
      <w:pPr>
        <w:numPr>
          <w:ilvl w:val="0"/>
          <w:numId w:val="146"/>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is subject to the When Continuation Ends section.</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Extra Continuation for Disabled Qualified </w:t>
      </w:r>
      <w:proofErr w:type="spellStart"/>
      <w:r w:rsidRPr="00720F9B">
        <w:rPr>
          <w:rFonts w:ascii="Times" w:eastAsia="Times New Roman" w:hAnsi="Times" w:cs="Times New Roman"/>
          <w:b/>
          <w:sz w:val="24"/>
          <w:szCs w:val="20"/>
        </w:rPr>
        <w:t>Continuees</w:t>
      </w:r>
      <w:proofErr w:type="spellEnd"/>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 former Employee who is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for up to an extra 11 months.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To elect the extra 11 months of continuation,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must give the [Carrier] written proof of Social Security's determination of his or her disability before the earlier of:</w:t>
      </w:r>
    </w:p>
    <w:p w:rsidR="00720F9B" w:rsidRPr="00720F9B" w:rsidRDefault="00720F9B" w:rsidP="00720F9B">
      <w:pPr>
        <w:numPr>
          <w:ilvl w:val="0"/>
          <w:numId w:val="14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end of the 18 month continuation period; and</w:t>
      </w:r>
    </w:p>
    <w:p w:rsidR="00720F9B" w:rsidRPr="00720F9B" w:rsidRDefault="00720F9B" w:rsidP="00720F9B">
      <w:pPr>
        <w:numPr>
          <w:ilvl w:val="0"/>
          <w:numId w:val="14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60 days after the date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is determined to be disabled.</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during this extra 11 month continuation period,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is determined to be no longer disabled under the Social Security Act, he or she must notify the [Carrier] within 31 days of such determination, and continuation will end, as explained in the When Continuation Ends section.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An additional 50% of the total premium charge also may be required from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by the Employer during this extra 11 month continuation period.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An Employee Dies While Insured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an Employee dies while insured, any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If An Employee's Marriage or Civil </w:t>
      </w:r>
      <w:smartTag w:uri="urn:schemas-microsoft-com:office:smarttags" w:element="place">
        <w:r w:rsidRPr="00720F9B">
          <w:rPr>
            <w:rFonts w:ascii="Times" w:eastAsia="Times New Roman" w:hAnsi="Times" w:cs="Times New Roman"/>
            <w:b/>
            <w:sz w:val="24"/>
            <w:szCs w:val="20"/>
          </w:rPr>
          <w:t>Union</w:t>
        </w:r>
      </w:smartTag>
      <w:r w:rsidRPr="00720F9B">
        <w:rPr>
          <w:rFonts w:ascii="Times" w:eastAsia="Times New Roman" w:hAnsi="Times" w:cs="Times New Roman"/>
          <w:b/>
          <w:sz w:val="24"/>
          <w:szCs w:val="20"/>
        </w:rPr>
        <w:t xml:space="preserve"> [or Domestic Partnership]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an Employee's marriage ends due to legal divorce or legal separation or dissolution of the civil union [or termination of a domestic partnership], any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 Dependent Loses Eligibility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Employer's Responsibilities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Upon loss of coverage due to termination of employment or reduction in work hours, the Employer must notify the former employee in writing, of:</w:t>
      </w:r>
    </w:p>
    <w:p w:rsidR="00720F9B" w:rsidRPr="00720F9B" w:rsidRDefault="00720F9B" w:rsidP="00720F9B">
      <w:pPr>
        <w:numPr>
          <w:ilvl w:val="0"/>
          <w:numId w:val="14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his or her right to continue this Policy's group health benefits;</w:t>
      </w:r>
    </w:p>
    <w:p w:rsidR="00720F9B" w:rsidRPr="00720F9B" w:rsidRDefault="00720F9B" w:rsidP="00720F9B">
      <w:pPr>
        <w:numPr>
          <w:ilvl w:val="0"/>
          <w:numId w:val="14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monthly premium he or she must pay to continue such benefits; and</w:t>
      </w:r>
    </w:p>
    <w:p w:rsidR="00720F9B" w:rsidRPr="00720F9B" w:rsidRDefault="00720F9B" w:rsidP="00720F9B">
      <w:pPr>
        <w:numPr>
          <w:ilvl w:val="0"/>
          <w:numId w:val="14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times and manner in which such monthly payments must be made.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Upon being advised of the death of the Employee, divorce, dissolution of the civil union [termination of domestic partnership] or Dependent child’s loss of eligibility, the Employer should notify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in writing, of:</w:t>
      </w:r>
    </w:p>
    <w:p w:rsidR="00720F9B" w:rsidRPr="00720F9B" w:rsidRDefault="00720F9B" w:rsidP="00720F9B">
      <w:pPr>
        <w:numPr>
          <w:ilvl w:val="0"/>
          <w:numId w:val="14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his or her right to continue this Policy's group health benefits;</w:t>
      </w:r>
    </w:p>
    <w:p w:rsidR="00720F9B" w:rsidRPr="00720F9B" w:rsidRDefault="00720F9B" w:rsidP="00720F9B">
      <w:pPr>
        <w:numPr>
          <w:ilvl w:val="0"/>
          <w:numId w:val="14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monthly premium he or she must pay to continue such benefits; and</w:t>
      </w:r>
    </w:p>
    <w:p w:rsidR="00720F9B" w:rsidRPr="00720F9B" w:rsidRDefault="00720F9B" w:rsidP="00720F9B">
      <w:pPr>
        <w:numPr>
          <w:ilvl w:val="0"/>
          <w:numId w:val="14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times and manner in which such monthly payments must be made.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Election of Continuation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To continue his or her group health benefits,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elects continued coverage.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subsequent premiums must be paid to the Employer, by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in advance, at the times and in the manner specified by the Employer.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stayed insured under this Policy on a regular basis.  It includes any amount that would have been paid by the Employer.  Except as explained in the Extra Continuation for Disabled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section, an additional charge of two percent of the total premium charge may also be required by the Employer.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does not give the Employer notice of his or her intent to continue coverage, or fails to pay any required premiums in a timely manner, he or she waives his or her continuation rights.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Grace in Payment of Premiums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premium payment is timely if, with respect to the first payment after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elects to continue, such payment is made no later than 30 days after such election.  In all other cases, such premium payment is timely if it is made within 31 days of the date it is due.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Continued Coverage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shall also be modified in the same manner.  Evidence of insurability is not required for the continued coverage.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Continuation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Qualified </w:t>
      </w:r>
      <w:proofErr w:type="spellStart"/>
      <w:r w:rsidRPr="00720F9B">
        <w:rPr>
          <w:rFonts w:ascii="Times" w:eastAsia="Times New Roman" w:hAnsi="Times" w:cs="Times New Roman"/>
          <w:sz w:val="24"/>
          <w:szCs w:val="20"/>
        </w:rPr>
        <w:t>Continuee's</w:t>
      </w:r>
      <w:proofErr w:type="spellEnd"/>
      <w:r w:rsidRPr="00720F9B">
        <w:rPr>
          <w:rFonts w:ascii="Times" w:eastAsia="Times New Roman" w:hAnsi="Times" w:cs="Times New Roman"/>
          <w:sz w:val="24"/>
          <w:szCs w:val="20"/>
        </w:rPr>
        <w:t xml:space="preserve"> continued group health benefits end on the first of the following:</w:t>
      </w:r>
    </w:p>
    <w:p w:rsidR="00720F9B" w:rsidRPr="00720F9B" w:rsidRDefault="00720F9B" w:rsidP="00720F9B">
      <w:pPr>
        <w:numPr>
          <w:ilvl w:val="0"/>
          <w:numId w:val="15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720F9B" w:rsidRPr="00720F9B" w:rsidRDefault="00720F9B" w:rsidP="00720F9B">
      <w:pPr>
        <w:numPr>
          <w:ilvl w:val="0"/>
          <w:numId w:val="150"/>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with respect to a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who has elected an additional 11 months of continuation due to his or her own disability, the end of the 29 month period which starts on the date the group health benefits would otherwise end.  However, if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is no longer disabled, coverage ends on the later of:</w:t>
      </w:r>
    </w:p>
    <w:p w:rsidR="00720F9B" w:rsidRPr="00720F9B" w:rsidRDefault="00720F9B" w:rsidP="00720F9B">
      <w:pPr>
        <w:numPr>
          <w:ilvl w:val="0"/>
          <w:numId w:val="15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end of the 18-month period; or</w:t>
      </w:r>
    </w:p>
    <w:p w:rsidR="00720F9B" w:rsidRPr="00720F9B" w:rsidRDefault="00720F9B" w:rsidP="00720F9B">
      <w:pPr>
        <w:numPr>
          <w:ilvl w:val="0"/>
          <w:numId w:val="15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first day of the month that begins more than 31 days after the date on which a final determination is made that a disabled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is no longer disabled under Title II or Title XVI of the United States Social Security Act;</w:t>
      </w:r>
    </w:p>
    <w:p w:rsidR="00720F9B" w:rsidRPr="00720F9B" w:rsidRDefault="00720F9B" w:rsidP="00720F9B">
      <w:pPr>
        <w:numPr>
          <w:ilvl w:val="0"/>
          <w:numId w:val="15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720F9B" w:rsidRPr="00720F9B" w:rsidRDefault="00720F9B" w:rsidP="00720F9B">
      <w:pPr>
        <w:numPr>
          <w:ilvl w:val="0"/>
          <w:numId w:val="15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date the Employer ceases to provide any health benefits plan to any active Employee or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w:t>
      </w:r>
    </w:p>
    <w:p w:rsidR="00720F9B" w:rsidRPr="00720F9B" w:rsidRDefault="00720F9B" w:rsidP="00720F9B">
      <w:pPr>
        <w:numPr>
          <w:ilvl w:val="0"/>
          <w:numId w:val="15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end of the period for which the last premium payment is made;</w:t>
      </w:r>
    </w:p>
    <w:p w:rsidR="00720F9B" w:rsidRPr="00720F9B" w:rsidRDefault="00720F9B" w:rsidP="00720F9B">
      <w:pPr>
        <w:numPr>
          <w:ilvl w:val="0"/>
          <w:numId w:val="15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the date he or she first becomes covered under any other group health benefits plan, as an employee or otherwise, which contains no limitation or exclusion with respect to any Pre-Existing Condition of the Qualified </w:t>
      </w:r>
      <w:proofErr w:type="spellStart"/>
      <w:r w:rsidRPr="00720F9B">
        <w:rPr>
          <w:rFonts w:ascii="Times" w:eastAsia="Times New Roman" w:hAnsi="Times" w:cs="Times New Roman"/>
          <w:sz w:val="24"/>
          <w:szCs w:val="20"/>
        </w:rPr>
        <w:t>Continuee</w:t>
      </w:r>
      <w:proofErr w:type="spellEnd"/>
      <w:r w:rsidRPr="00720F9B">
        <w:rPr>
          <w:rFonts w:ascii="Times" w:eastAsia="Times New Roman" w:hAnsi="Times" w:cs="Times New Roman"/>
          <w:sz w:val="24"/>
          <w:szCs w:val="20"/>
        </w:rPr>
        <w:t xml:space="preserve"> ; or</w:t>
      </w:r>
    </w:p>
    <w:p w:rsidR="00720F9B" w:rsidRPr="00720F9B" w:rsidRDefault="00720F9B" w:rsidP="00720F9B">
      <w:pPr>
        <w:numPr>
          <w:ilvl w:val="0"/>
          <w:numId w:val="15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date he or she first becomes entitled to Medicare.</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 xml:space="preserve">NEW </w:t>
      </w:r>
      <w:smartTag w:uri="urn:schemas-microsoft-com:office:smarttags" w:element="place">
        <w:r w:rsidRPr="00720F9B">
          <w:rPr>
            <w:rFonts w:ascii="Times New Roman" w:eastAsia="Times New Roman" w:hAnsi="Times New Roman" w:cs="Times New Roman"/>
            <w:b/>
            <w:sz w:val="24"/>
            <w:szCs w:val="20"/>
          </w:rPr>
          <w:t>JERSEY</w:t>
        </w:r>
      </w:smartTag>
      <w:r w:rsidRPr="00720F9B">
        <w:rPr>
          <w:rFonts w:ascii="Times New Roman" w:eastAsia="Times New Roman" w:hAnsi="Times New Roman" w:cs="Times New Roman"/>
          <w:b/>
          <w:sz w:val="24"/>
          <w:szCs w:val="20"/>
        </w:rPr>
        <w:t xml:space="preserve"> CONTINUATION RIGHTS</w:t>
      </w:r>
      <w:r w:rsidRPr="00720F9B">
        <w:rPr>
          <w:rFonts w:ascii="Times New Roman" w:eastAsia="Times New Roman" w:hAnsi="Times New Roman" w:cs="Times New Roman"/>
          <w:sz w:val="24"/>
          <w:szCs w:val="20"/>
        </w:rPr>
        <w:t xml:space="preserve"> </w:t>
      </w:r>
      <w:r w:rsidRPr="00720F9B">
        <w:rPr>
          <w:rFonts w:ascii="Times New Roman" w:eastAsia="Times New Roman" w:hAnsi="Times New Roman" w:cs="Times New Roman"/>
          <w:b/>
          <w:sz w:val="24"/>
          <w:szCs w:val="20"/>
        </w:rPr>
        <w:t>FOR OVER-AGE DEPENDENTS</w:t>
      </w:r>
      <w:r w:rsidRPr="00720F9B">
        <w:rPr>
          <w:rFonts w:ascii="Times New Roman" w:eastAsia="Times New Roman" w:hAnsi="Times New Roman" w:cs="Times New Roman"/>
          <w:sz w:val="24"/>
          <w:szCs w:val="20"/>
        </w:rPr>
        <w:t xml:space="preserve"> (Applies to all size groups):  </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As used in this provision, “Over-Age Dependent” means an Employee’s child by blood or law who:</w:t>
      </w:r>
    </w:p>
    <w:p w:rsidR="00720F9B" w:rsidRPr="00720F9B" w:rsidRDefault="00720F9B" w:rsidP="00720F9B">
      <w:pPr>
        <w:numPr>
          <w:ilvl w:val="0"/>
          <w:numId w:val="153"/>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has reached the limiting age under the group plan, but is less than 31 years of age;</w:t>
      </w:r>
    </w:p>
    <w:p w:rsidR="00720F9B" w:rsidRPr="00720F9B" w:rsidRDefault="00720F9B" w:rsidP="00720F9B">
      <w:pPr>
        <w:numPr>
          <w:ilvl w:val="0"/>
          <w:numId w:val="153"/>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is not married or in a domestic partnership or civil union partnership;</w:t>
      </w:r>
    </w:p>
    <w:p w:rsidR="00720F9B" w:rsidRPr="00720F9B" w:rsidRDefault="00720F9B" w:rsidP="00720F9B">
      <w:pPr>
        <w:numPr>
          <w:ilvl w:val="0"/>
          <w:numId w:val="153"/>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has no Dependents of his or her own;</w:t>
      </w:r>
    </w:p>
    <w:p w:rsidR="00720F9B" w:rsidRPr="00720F9B" w:rsidRDefault="00720F9B" w:rsidP="00720F9B">
      <w:pPr>
        <w:numPr>
          <w:ilvl w:val="0"/>
          <w:numId w:val="153"/>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is either a resident of </w:t>
      </w:r>
      <w:smartTag w:uri="urn:schemas-microsoft-com:office:smarttags" w:element="State">
        <w:r w:rsidRPr="00720F9B">
          <w:rPr>
            <w:rFonts w:ascii="Times New Roman" w:eastAsia="Times New Roman" w:hAnsi="Times New Roman" w:cs="Times New Roman"/>
            <w:sz w:val="24"/>
            <w:szCs w:val="20"/>
          </w:rPr>
          <w:t>New Jersey</w:t>
        </w:r>
      </w:smartTag>
      <w:r w:rsidRPr="00720F9B">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720F9B">
            <w:rPr>
              <w:rFonts w:ascii="Times New Roman" w:eastAsia="Times New Roman" w:hAnsi="Times New Roman" w:cs="Times New Roman"/>
              <w:sz w:val="24"/>
              <w:szCs w:val="20"/>
            </w:rPr>
            <w:t>Accredited</w:t>
          </w:r>
        </w:smartTag>
        <w:r w:rsidRPr="00720F9B">
          <w:rPr>
            <w:rFonts w:ascii="Times New Roman" w:eastAsia="Times New Roman" w:hAnsi="Times New Roman" w:cs="Times New Roman"/>
            <w:sz w:val="24"/>
            <w:szCs w:val="20"/>
          </w:rPr>
          <w:t xml:space="preserve"> </w:t>
        </w:r>
        <w:smartTag w:uri="urn:schemas-microsoft-com:office:smarttags" w:element="PlaceType">
          <w:r w:rsidRPr="00720F9B">
            <w:rPr>
              <w:rFonts w:ascii="Times New Roman" w:eastAsia="Times New Roman" w:hAnsi="Times New Roman" w:cs="Times New Roman"/>
              <w:sz w:val="24"/>
              <w:szCs w:val="20"/>
            </w:rPr>
            <w:t>School</w:t>
          </w:r>
        </w:smartTag>
      </w:smartTag>
      <w:r w:rsidRPr="00720F9B">
        <w:rPr>
          <w:rFonts w:ascii="Times New Roman" w:eastAsia="Times New Roman" w:hAnsi="Times New Roman" w:cs="Times New Roman"/>
          <w:sz w:val="24"/>
          <w:szCs w:val="20"/>
        </w:rPr>
        <w:t>; and</w:t>
      </w:r>
    </w:p>
    <w:p w:rsidR="00720F9B" w:rsidRPr="00720F9B" w:rsidRDefault="00720F9B" w:rsidP="00720F9B">
      <w:pPr>
        <w:numPr>
          <w:ilvl w:val="0"/>
          <w:numId w:val="153"/>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 Dependent Is Over the Limiting Age for Dependent Coverage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 Dependent Child is over the age 26 limiting age for dependent coverage and:</w:t>
      </w:r>
    </w:p>
    <w:p w:rsidR="00720F9B" w:rsidRPr="00720F9B" w:rsidRDefault="00720F9B" w:rsidP="00720F9B">
      <w:pPr>
        <w:numPr>
          <w:ilvl w:val="0"/>
          <w:numId w:val="15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Dependent child's group health benefits are ending or have ended due to his or her attainment of age 26; or </w:t>
      </w:r>
    </w:p>
    <w:p w:rsidR="00720F9B" w:rsidRPr="00720F9B" w:rsidRDefault="00720F9B" w:rsidP="00720F9B">
      <w:pPr>
        <w:numPr>
          <w:ilvl w:val="0"/>
          <w:numId w:val="15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the Dependent child has proof of prior creditable coverage or receipt of benefits,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he or she may elect to be covered under the Employer’s plan until his or her 31</w:t>
      </w:r>
      <w:r w:rsidRPr="00720F9B">
        <w:rPr>
          <w:rFonts w:ascii="Times" w:eastAsia="Times New Roman" w:hAnsi="Times" w:cs="Times New Roman"/>
          <w:sz w:val="24"/>
          <w:szCs w:val="20"/>
          <w:vertAlign w:val="superscript"/>
        </w:rPr>
        <w:t>st</w:t>
      </w:r>
      <w:r w:rsidRPr="00720F9B">
        <w:rPr>
          <w:rFonts w:ascii="Times" w:eastAsia="Times New Roman" w:hAnsi="Times" w:cs="Times New Roman"/>
          <w:sz w:val="24"/>
          <w:szCs w:val="20"/>
        </w:rPr>
        <w:t xml:space="preserve"> birthday, subject to the Conditions for Election, Election of Continuation and When Continuation Ends sections below.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Conditions for Election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 Over-Age Dependent is only entitled to make an election for continued coverage if all of the following conditions are met.</w:t>
      </w:r>
    </w:p>
    <w:p w:rsidR="00720F9B" w:rsidRPr="00720F9B" w:rsidRDefault="00720F9B" w:rsidP="00720F9B">
      <w:pPr>
        <w:numPr>
          <w:ilvl w:val="0"/>
          <w:numId w:val="15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Over-Age Dependent must provide evidence of prior creditable coverage or receipt of benefits under a </w:t>
      </w:r>
      <w:r w:rsidRPr="00720F9B">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720F9B" w:rsidRPr="00720F9B" w:rsidRDefault="00720F9B" w:rsidP="00720F9B">
      <w:pPr>
        <w:numPr>
          <w:ilvl w:val="0"/>
          <w:numId w:val="15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Election of Continuation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Payment of Premium</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Grace in Payment of Premiums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Continued Coverage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Continuation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 Over-Age Dependent’s continued group health benefits end on the first of the following:</w:t>
      </w:r>
    </w:p>
    <w:p w:rsidR="00720F9B" w:rsidRPr="00720F9B" w:rsidRDefault="00720F9B" w:rsidP="00720F9B">
      <w:pPr>
        <w:numPr>
          <w:ilvl w:val="0"/>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date the Over-Age Dependent:</w:t>
      </w:r>
    </w:p>
    <w:p w:rsidR="00720F9B" w:rsidRPr="00720F9B" w:rsidRDefault="00720F9B" w:rsidP="00720F9B">
      <w:pPr>
        <w:numPr>
          <w:ilvl w:val="1"/>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attains age 31</w:t>
      </w:r>
    </w:p>
    <w:p w:rsidR="00720F9B" w:rsidRPr="00720F9B" w:rsidRDefault="00720F9B" w:rsidP="00720F9B">
      <w:pPr>
        <w:numPr>
          <w:ilvl w:val="1"/>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marries or enters into a civil union partnership;</w:t>
      </w:r>
    </w:p>
    <w:p w:rsidR="00720F9B" w:rsidRPr="00720F9B" w:rsidRDefault="00720F9B" w:rsidP="00720F9B">
      <w:pPr>
        <w:numPr>
          <w:ilvl w:val="1"/>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acquires a Dependent;</w:t>
      </w:r>
    </w:p>
    <w:p w:rsidR="00720F9B" w:rsidRPr="00720F9B" w:rsidRDefault="00720F9B" w:rsidP="00720F9B">
      <w:pPr>
        <w:numPr>
          <w:ilvl w:val="1"/>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is no longer either a resident of </w:t>
      </w:r>
      <w:smartTag w:uri="urn:schemas-microsoft-com:office:smarttags" w:element="State">
        <w:r w:rsidRPr="00720F9B">
          <w:rPr>
            <w:rFonts w:ascii="Times New Roman" w:eastAsia="Times New Roman" w:hAnsi="Times New Roman" w:cs="Times New Roman"/>
            <w:sz w:val="24"/>
            <w:szCs w:val="20"/>
          </w:rPr>
          <w:t>New Jersey</w:t>
        </w:r>
      </w:smartTag>
      <w:r w:rsidRPr="00720F9B">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720F9B">
            <w:rPr>
              <w:rFonts w:ascii="Times New Roman" w:eastAsia="Times New Roman" w:hAnsi="Times New Roman" w:cs="Times New Roman"/>
              <w:sz w:val="24"/>
              <w:szCs w:val="20"/>
            </w:rPr>
            <w:t>Accredited</w:t>
          </w:r>
        </w:smartTag>
        <w:r w:rsidRPr="00720F9B">
          <w:rPr>
            <w:rFonts w:ascii="Times New Roman" w:eastAsia="Times New Roman" w:hAnsi="Times New Roman" w:cs="Times New Roman"/>
            <w:sz w:val="24"/>
            <w:szCs w:val="20"/>
          </w:rPr>
          <w:t xml:space="preserve"> </w:t>
        </w:r>
        <w:smartTag w:uri="urn:schemas-microsoft-com:office:smarttags" w:element="PlaceType">
          <w:r w:rsidRPr="00720F9B">
            <w:rPr>
              <w:rFonts w:ascii="Times New Roman" w:eastAsia="Times New Roman" w:hAnsi="Times New Roman" w:cs="Times New Roman"/>
              <w:sz w:val="24"/>
              <w:szCs w:val="20"/>
            </w:rPr>
            <w:t>School</w:t>
          </w:r>
        </w:smartTag>
      </w:smartTag>
      <w:r w:rsidRPr="00720F9B">
        <w:rPr>
          <w:rFonts w:ascii="Times New Roman" w:eastAsia="Times New Roman" w:hAnsi="Times New Roman" w:cs="Times New Roman"/>
          <w:sz w:val="24"/>
          <w:szCs w:val="20"/>
        </w:rPr>
        <w:t>; or</w:t>
      </w:r>
    </w:p>
    <w:p w:rsidR="00720F9B" w:rsidRPr="00720F9B" w:rsidRDefault="00720F9B" w:rsidP="00720F9B">
      <w:pPr>
        <w:numPr>
          <w:ilvl w:val="1"/>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720F9B" w:rsidRPr="00720F9B" w:rsidRDefault="00720F9B" w:rsidP="00720F9B">
      <w:pPr>
        <w:numPr>
          <w:ilvl w:val="0"/>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end of the period for which premium has been paid for the Over-Age Dependent, subject to the Grace Period for such payment;</w:t>
      </w:r>
    </w:p>
    <w:p w:rsidR="00720F9B" w:rsidRPr="00720F9B" w:rsidRDefault="00720F9B" w:rsidP="00720F9B">
      <w:pPr>
        <w:numPr>
          <w:ilvl w:val="0"/>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date the Policy ceases to provide coverage to the Over-Age Dependent’s parent who is the Employee under the Policy.</w:t>
      </w:r>
    </w:p>
    <w:p w:rsidR="00720F9B" w:rsidRPr="00720F9B" w:rsidRDefault="00720F9B" w:rsidP="00720F9B">
      <w:pPr>
        <w:numPr>
          <w:ilvl w:val="0"/>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720F9B" w:rsidRPr="00720F9B" w:rsidRDefault="00720F9B" w:rsidP="00720F9B">
      <w:pPr>
        <w:numPr>
          <w:ilvl w:val="0"/>
          <w:numId w:val="154"/>
        </w:num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 TOTALLY DISABLED EMPLOYEE'S RIGHT TO CONTINUE GROUP HEALTH BENEFITS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An Employee is Totally Disabled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720F9B">
        <w:rPr>
          <w:rFonts w:ascii="Times" w:eastAsia="Times New Roman" w:hAnsi="Times" w:cs="Times New Roman"/>
          <w:sz w:val="24"/>
          <w:szCs w:val="20"/>
        </w:rPr>
        <w:lastRenderedPageBreak/>
        <w:t>insured by the Policy for at least three months immediately prior to the date his or her group health benefits ends.  The continuation can cover the Employee, and at his or her option, his or her then insured Dependents.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How And When To Continue Coverage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[Carrier] will consider the Employee's failure to give notice or to pay any required premium as a waiver of the Employee's continuation rights.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This Continuation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These continued group health benefits end on the first of the following:</w:t>
      </w:r>
    </w:p>
    <w:p w:rsidR="00720F9B" w:rsidRPr="00720F9B" w:rsidRDefault="00720F9B" w:rsidP="00720F9B">
      <w:pPr>
        <w:numPr>
          <w:ilvl w:val="0"/>
          <w:numId w:val="10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end of the period for which the last payment is made, if the Employee stops paying.</w:t>
      </w:r>
    </w:p>
    <w:p w:rsidR="00720F9B" w:rsidRPr="00720F9B" w:rsidRDefault="00720F9B" w:rsidP="00720F9B">
      <w:pPr>
        <w:numPr>
          <w:ilvl w:val="0"/>
          <w:numId w:val="10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720F9B" w:rsidRPr="00720F9B" w:rsidRDefault="00720F9B" w:rsidP="00720F9B">
      <w:pPr>
        <w:numPr>
          <w:ilvl w:val="0"/>
          <w:numId w:val="10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Policy ends or is amended to end for the class of Employees to which the Employee belonged; or</w:t>
      </w:r>
    </w:p>
    <w:p w:rsidR="00720F9B" w:rsidRPr="00720F9B" w:rsidRDefault="00720F9B" w:rsidP="00720F9B">
      <w:pPr>
        <w:numPr>
          <w:ilvl w:val="0"/>
          <w:numId w:val="10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with respect to a Dependent, the date he or she stops being an eligible Dependent as defined in the Policy.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AN EMPLOYEE'S RIGHT TO CONTINUE GROUP HEALTH BENEFITS DURING A FAMILY LEAVE OF ABSENCE</w:t>
      </w:r>
    </w:p>
    <w:p w:rsidR="00720F9B" w:rsidRPr="00720F9B" w:rsidRDefault="00720F9B" w:rsidP="00720F9B">
      <w:pPr>
        <w:suppressLineNumbers/>
        <w:spacing w:after="0" w:line="240" w:lineRule="auto"/>
        <w:jc w:val="center"/>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Important Notice</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This section may not apply to an Employer's Policy.  The Employee must contact his or her Employer to find out if:</w:t>
      </w:r>
    </w:p>
    <w:p w:rsidR="00720F9B" w:rsidRPr="00720F9B" w:rsidRDefault="00720F9B" w:rsidP="00720F9B">
      <w:pPr>
        <w:numPr>
          <w:ilvl w:val="0"/>
          <w:numId w:val="104"/>
        </w:numPr>
        <w:suppressLineNumbers/>
        <w:spacing w:after="0" w:line="240" w:lineRule="auto"/>
        <w:jc w:val="center"/>
        <w:rPr>
          <w:rFonts w:ascii="Times" w:eastAsia="Times New Roman" w:hAnsi="Times" w:cs="Times New Roman"/>
          <w:b/>
          <w:sz w:val="24"/>
          <w:szCs w:val="20"/>
        </w:rPr>
      </w:pPr>
      <w:r w:rsidRPr="00720F9B">
        <w:rPr>
          <w:rFonts w:ascii="Times" w:eastAsia="Times New Roman" w:hAnsi="Times" w:cs="Times New Roman"/>
          <w:b/>
          <w:sz w:val="24"/>
          <w:szCs w:val="20"/>
        </w:rPr>
        <w:t>the Employer must allow for a leave of absence under Federal law in which case;</w:t>
      </w:r>
    </w:p>
    <w:p w:rsidR="00720F9B" w:rsidRPr="00720F9B" w:rsidRDefault="00720F9B" w:rsidP="00720F9B">
      <w:pPr>
        <w:numPr>
          <w:ilvl w:val="0"/>
          <w:numId w:val="104"/>
        </w:num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the section applies to the Employee.</w:t>
      </w:r>
    </w:p>
    <w:p w:rsidR="00720F9B" w:rsidRPr="00720F9B" w:rsidRDefault="00720F9B" w:rsidP="00720F9B">
      <w:pPr>
        <w:numPr>
          <w:ilvl w:val="12"/>
          <w:numId w:val="0"/>
        </w:num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An Employee's Group Health Coverage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Continuation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Insurance may continue until the earliest of:</w:t>
      </w:r>
    </w:p>
    <w:p w:rsidR="00720F9B" w:rsidRPr="00720F9B" w:rsidRDefault="00720F9B" w:rsidP="00720F9B">
      <w:pPr>
        <w:numPr>
          <w:ilvl w:val="0"/>
          <w:numId w:val="10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Employee returns to Full-Time work;</w:t>
      </w:r>
    </w:p>
    <w:p w:rsidR="00720F9B" w:rsidRPr="00720F9B" w:rsidRDefault="00720F9B" w:rsidP="00720F9B">
      <w:pPr>
        <w:numPr>
          <w:ilvl w:val="0"/>
          <w:numId w:val="10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end of a total leave period of 12 weeks in any 12 month period;</w:t>
      </w:r>
    </w:p>
    <w:p w:rsidR="00720F9B" w:rsidRPr="00720F9B" w:rsidRDefault="00720F9B" w:rsidP="00720F9B">
      <w:pPr>
        <w:numPr>
          <w:ilvl w:val="0"/>
          <w:numId w:val="10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on which the Employee's coverage would have ended had the Employee not been on leave; or</w:t>
      </w:r>
    </w:p>
    <w:p w:rsidR="00720F9B" w:rsidRPr="00720F9B" w:rsidRDefault="00720F9B" w:rsidP="00720F9B">
      <w:pPr>
        <w:numPr>
          <w:ilvl w:val="0"/>
          <w:numId w:val="10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end of the period for which the premium has been paid.</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 DEPENDENT'S RIGHT TO CONTINUE GROUP HEALTH BENEFITS</w:t>
      </w:r>
    </w:p>
    <w:p w:rsidR="00720F9B" w:rsidRPr="00720F9B" w:rsidRDefault="00720F9B" w:rsidP="00720F9B">
      <w:pPr>
        <w:suppressLineNumbers/>
        <w:tabs>
          <w:tab w:val="left" w:pos="182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rsidR="00720F9B" w:rsidRPr="00720F9B" w:rsidRDefault="00720F9B" w:rsidP="00720F9B">
      <w:pPr>
        <w:numPr>
          <w:ilvl w:val="0"/>
          <w:numId w:val="10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180 days following the date of the Employee's death; or</w:t>
      </w:r>
    </w:p>
    <w:p w:rsidR="00720F9B" w:rsidRPr="00720F9B" w:rsidRDefault="00720F9B" w:rsidP="00720F9B">
      <w:pPr>
        <w:numPr>
          <w:ilvl w:val="0"/>
          <w:numId w:val="10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date the Dependent is no longer eligible under the terms of the Policy.]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[CONVERSION RIGHTS FOR DIVORCED SPOUSES</w:t>
      </w:r>
    </w:p>
    <w:p w:rsidR="00720F9B" w:rsidRPr="00720F9B" w:rsidRDefault="00720F9B" w:rsidP="00720F9B">
      <w:pPr>
        <w:suppressLineNumbers/>
        <w:spacing w:after="0" w:line="240" w:lineRule="auto"/>
        <w:jc w:val="both"/>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 xml:space="preserve">IF AN EMPLOYEE'S MARRIAGE OR CIVIL </w:t>
      </w:r>
      <w:smartTag w:uri="urn:schemas-microsoft-com:office:smarttags" w:element="place">
        <w:r w:rsidRPr="00720F9B">
          <w:rPr>
            <w:rFonts w:ascii="Times" w:eastAsia="Times New Roman" w:hAnsi="Times" w:cs="Times New Roman"/>
            <w:b/>
            <w:sz w:val="24"/>
            <w:szCs w:val="20"/>
          </w:rPr>
          <w:t>UNION</w:t>
        </w:r>
      </w:smartTag>
      <w:r w:rsidRPr="00720F9B">
        <w:rPr>
          <w:rFonts w:ascii="Times" w:eastAsia="Times New Roman" w:hAnsi="Times" w:cs="Times New Roman"/>
          <w:b/>
          <w:sz w:val="24"/>
          <w:szCs w:val="20"/>
        </w:rPr>
        <w:t xml:space="preserve"> [OR DOMESTIC PARTNERSHIP] ENDS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720F9B">
        <w:rPr>
          <w:rFonts w:ascii="Times" w:eastAsia="Times New Roman" w:hAnsi="Times" w:cs="Times New Roman"/>
          <w:b/>
          <w:sz w:val="24"/>
          <w:szCs w:val="20"/>
        </w:rPr>
        <w:t xml:space="preserve">exceptions </w:t>
      </w:r>
      <w:r w:rsidRPr="00720F9B">
        <w:rPr>
          <w:rFonts w:ascii="Times" w:eastAsia="Times New Roman" w:hAnsi="Times" w:cs="Times New Roman"/>
          <w:sz w:val="24"/>
          <w:szCs w:val="20"/>
        </w:rPr>
        <w:t>below.</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Exceptions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No former spouse may use this conversion right:</w:t>
      </w:r>
    </w:p>
    <w:p w:rsidR="00720F9B" w:rsidRPr="00720F9B" w:rsidRDefault="00720F9B" w:rsidP="00720F9B">
      <w:pPr>
        <w:numPr>
          <w:ilvl w:val="0"/>
          <w:numId w:val="10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if he or she is eligible for Medicare; or</w:t>
      </w:r>
    </w:p>
    <w:p w:rsidR="00720F9B" w:rsidRPr="00720F9B" w:rsidRDefault="00720F9B" w:rsidP="00720F9B">
      <w:pPr>
        <w:numPr>
          <w:ilvl w:val="0"/>
          <w:numId w:val="107"/>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if it would cause him or her to be </w:t>
      </w:r>
      <w:proofErr w:type="spellStart"/>
      <w:r w:rsidRPr="00720F9B">
        <w:rPr>
          <w:rFonts w:ascii="Times" w:eastAsia="Times New Roman" w:hAnsi="Times" w:cs="Times New Roman"/>
          <w:sz w:val="24"/>
          <w:szCs w:val="20"/>
        </w:rPr>
        <w:t>overinsured</w:t>
      </w:r>
      <w:proofErr w:type="spellEnd"/>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This may happen if the spouse is covered or eligible for coverage providing similar benefits provided by any other plan, insured or not insured.  [Carrier] will determine if </w:t>
      </w:r>
      <w:proofErr w:type="spellStart"/>
      <w:r w:rsidRPr="00720F9B">
        <w:rPr>
          <w:rFonts w:ascii="Times" w:eastAsia="Times New Roman" w:hAnsi="Times" w:cs="Times New Roman"/>
          <w:sz w:val="24"/>
          <w:szCs w:val="20"/>
        </w:rPr>
        <w:t>overinsurance</w:t>
      </w:r>
      <w:proofErr w:type="spellEnd"/>
      <w:r w:rsidRPr="00720F9B">
        <w:rPr>
          <w:rFonts w:ascii="Times" w:eastAsia="Times New Roman" w:hAnsi="Times" w:cs="Times New Roman"/>
          <w:sz w:val="24"/>
          <w:szCs w:val="20"/>
        </w:rPr>
        <w:t xml:space="preserve"> exists using its standards for </w:t>
      </w:r>
      <w:proofErr w:type="spellStart"/>
      <w:r w:rsidRPr="00720F9B">
        <w:rPr>
          <w:rFonts w:ascii="Times" w:eastAsia="Times New Roman" w:hAnsi="Times" w:cs="Times New Roman"/>
          <w:sz w:val="24"/>
          <w:szCs w:val="20"/>
        </w:rPr>
        <w:t>overinsurance</w:t>
      </w:r>
      <w:proofErr w:type="spellEnd"/>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HOW AND WHEN TO CONVERT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CONVERTED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individual policy will provide the medical benefits that [Carrier] is required to offer in the state where the Employer is located.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individual policy will take effect on the day after group health benefits under the Policy ends.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sz w:val="24"/>
          <w:szCs w:val="20"/>
        </w:rPr>
        <w:br w:type="page"/>
      </w:r>
      <w:r w:rsidRPr="00720F9B">
        <w:rPr>
          <w:rFonts w:ascii="Times" w:eastAsia="Times New Roman" w:hAnsi="Times" w:cs="Times New Roman"/>
          <w:b/>
          <w:sz w:val="24"/>
          <w:szCs w:val="20"/>
        </w:rPr>
        <w:lastRenderedPageBreak/>
        <w:t>EFFECT OF INTERACTION WITH A HEALTH MAINTENANCE ORGANIZATION PLAN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HEALTH MAINTENANCE ORGANIZATION ("HMO") means a prepaid alternative health care delivery system.</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AN INSURED EMPLOYEE ELECTS HMO MEMBERSHIP</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Date Group Health Benefits Insurance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Insurance for an Employee and his or her Dependents will end on the date the Employee becomes an HMO member.</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Benefits After Group Health Benefits Insurance Ends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When an Employee becomes an HMO member, the </w:t>
      </w:r>
      <w:r w:rsidRPr="00720F9B">
        <w:rPr>
          <w:rFonts w:ascii="Times" w:eastAsia="Times New Roman" w:hAnsi="Times" w:cs="Times New Roman"/>
          <w:b/>
          <w:sz w:val="24"/>
          <w:szCs w:val="20"/>
        </w:rPr>
        <w:t xml:space="preserve">Extended Health Benefits </w:t>
      </w:r>
      <w:r w:rsidRPr="00720F9B">
        <w:rPr>
          <w:rFonts w:ascii="Times" w:eastAsia="Times New Roman" w:hAnsi="Times" w:cs="Times New Roman"/>
          <w:sz w:val="24"/>
          <w:szCs w:val="20"/>
        </w:rPr>
        <w:t>section of the Policy will not apply to him or her and his or her Dependents.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Exception:</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IF, </w:t>
      </w:r>
      <w:r w:rsidRPr="00720F9B">
        <w:rPr>
          <w:rFonts w:ascii="Times" w:eastAsia="Times New Roman" w:hAnsi="Times" w:cs="Times New Roman"/>
          <w:sz w:val="24"/>
          <w:szCs w:val="20"/>
        </w:rPr>
        <w:t>on the date membership takes effect, the HMO does not provide benefits due to:</w:t>
      </w:r>
    </w:p>
    <w:p w:rsidR="00720F9B" w:rsidRPr="00720F9B" w:rsidRDefault="00720F9B" w:rsidP="00720F9B">
      <w:pPr>
        <w:numPr>
          <w:ilvl w:val="0"/>
          <w:numId w:val="10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 HMO waiting period</w:t>
      </w:r>
    </w:p>
    <w:p w:rsidR="00720F9B" w:rsidRPr="00720F9B" w:rsidRDefault="00720F9B" w:rsidP="00720F9B">
      <w:pPr>
        <w:numPr>
          <w:ilvl w:val="0"/>
          <w:numId w:val="10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 HMO Pre-Existing Conditions limit, or</w:t>
      </w:r>
    </w:p>
    <w:p w:rsidR="00720F9B" w:rsidRPr="00720F9B" w:rsidRDefault="00720F9B" w:rsidP="00720F9B">
      <w:pPr>
        <w:numPr>
          <w:ilvl w:val="0"/>
          <w:numId w:val="10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confinement in a Hospital not affiliated with the HMO</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AND </w:t>
      </w:r>
      <w:r w:rsidRPr="00720F9B">
        <w:rPr>
          <w:rFonts w:ascii="Times" w:eastAsia="Times New Roman" w:hAnsi="Times" w:cs="Times New Roman"/>
          <w:sz w:val="24"/>
          <w:szCs w:val="20"/>
        </w:rPr>
        <w:t>the HMO provides benefits for Total Disability when membership ends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 xml:space="preserve">THEN </w:t>
      </w:r>
      <w:r w:rsidRPr="00720F9B">
        <w:rPr>
          <w:rFonts w:ascii="Times" w:eastAsia="Times New Roman" w:hAnsi="Times" w:cs="Times New Roman"/>
          <w:sz w:val="24"/>
          <w:szCs w:val="20"/>
        </w:rPr>
        <w:t>group health benefits will be paid until the first of the following occurs:</w:t>
      </w:r>
    </w:p>
    <w:p w:rsidR="00720F9B" w:rsidRPr="00720F9B" w:rsidRDefault="00720F9B" w:rsidP="00720F9B">
      <w:pPr>
        <w:numPr>
          <w:ilvl w:val="0"/>
          <w:numId w:val="10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30 days expire from the date membership takes effect</w:t>
      </w:r>
    </w:p>
    <w:p w:rsidR="00720F9B" w:rsidRPr="00720F9B" w:rsidRDefault="00720F9B" w:rsidP="00720F9B">
      <w:pPr>
        <w:numPr>
          <w:ilvl w:val="0"/>
          <w:numId w:val="10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HMO's waiting period ends</w:t>
      </w:r>
    </w:p>
    <w:p w:rsidR="00720F9B" w:rsidRPr="00720F9B" w:rsidRDefault="00720F9B" w:rsidP="00720F9B">
      <w:pPr>
        <w:numPr>
          <w:ilvl w:val="0"/>
          <w:numId w:val="10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HMO's Pre-Existing Conditions limit expires, or</w:t>
      </w:r>
    </w:p>
    <w:p w:rsidR="00720F9B" w:rsidRPr="00720F9B" w:rsidRDefault="00720F9B" w:rsidP="00720F9B">
      <w:pPr>
        <w:numPr>
          <w:ilvl w:val="0"/>
          <w:numId w:val="109"/>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hospitalization ends.</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jc w:val="both"/>
        <w:rPr>
          <w:rFonts w:ascii="Times" w:eastAsia="Times New Roman" w:hAnsi="Times" w:cs="Times New Roman"/>
          <w:sz w:val="20"/>
          <w:szCs w:val="20"/>
        </w:rPr>
      </w:pPr>
      <w:r w:rsidRPr="00720F9B">
        <w:rPr>
          <w:rFonts w:ascii="Times" w:eastAsia="Times New Roman" w:hAnsi="Times" w:cs="Times New Roman"/>
          <w:b/>
          <w:sz w:val="24"/>
          <w:szCs w:val="20"/>
        </w:rPr>
        <w:t>IF AN HMO MEMBER ELECTS GROUP HEALTH BENEFITS INSURANCE PROVIDED BY THE POLICY</w:t>
      </w:r>
      <w:r w:rsidRPr="00720F9B">
        <w:rPr>
          <w:rFonts w:ascii="Times" w:eastAsia="Times New Roman" w:hAnsi="Times" w:cs="Times New Roman"/>
          <w:sz w:val="20"/>
          <w:szCs w:val="20"/>
        </w:rPr>
        <w:t xml:space="preserve"> </w:t>
      </w: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Date Transfer To Such Insurance Takes Effect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request made during an open enrollment period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6060"/>
          <w:tab w:val="decimal" w:pos="864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Request made because:</w:t>
      </w:r>
    </w:p>
    <w:p w:rsidR="00720F9B" w:rsidRPr="00720F9B" w:rsidRDefault="00720F9B" w:rsidP="00720F9B">
      <w:pPr>
        <w:keepLines/>
        <w:numPr>
          <w:ilvl w:val="0"/>
          <w:numId w:val="110"/>
        </w:numPr>
        <w:suppressLineNumbers/>
        <w:tabs>
          <w:tab w:val="left" w:pos="6060"/>
          <w:tab w:val="decimal" w:pos="8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an HMO ends its operations</w:t>
      </w:r>
    </w:p>
    <w:p w:rsidR="00720F9B" w:rsidRPr="00720F9B" w:rsidRDefault="00720F9B" w:rsidP="00720F9B">
      <w:pPr>
        <w:keepLines/>
        <w:numPr>
          <w:ilvl w:val="0"/>
          <w:numId w:val="110"/>
        </w:numPr>
        <w:suppressLineNumbers/>
        <w:tabs>
          <w:tab w:val="left" w:pos="6060"/>
          <w:tab w:val="decimal" w:pos="8640"/>
        </w:tab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Employee [moves outside] [no longer lives, works or resides in ]the HMO service area</w:t>
      </w:r>
    </w:p>
    <w:p w:rsidR="00720F9B" w:rsidRPr="00720F9B" w:rsidRDefault="00720F9B" w:rsidP="00720F9B">
      <w:pPr>
        <w:keepLines/>
        <w:suppressLineNumbers/>
        <w:tabs>
          <w:tab w:val="left" w:pos="6060"/>
          <w:tab w:val="decimal" w:pos="8640"/>
        </w:tab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it is made:</w:t>
      </w:r>
    </w:p>
    <w:p w:rsidR="00720F9B" w:rsidRPr="00720F9B" w:rsidRDefault="00720F9B" w:rsidP="00720F9B">
      <w:pPr>
        <w:numPr>
          <w:ilvl w:val="0"/>
          <w:numId w:val="11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on or before the date membership ends, they will be insured on the date such membership ends</w:t>
      </w:r>
    </w:p>
    <w:p w:rsidR="00720F9B" w:rsidRPr="00720F9B" w:rsidRDefault="00720F9B" w:rsidP="00720F9B">
      <w:pPr>
        <w:numPr>
          <w:ilvl w:val="0"/>
          <w:numId w:val="11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within 31 days after the date membership ends, they will be insured on the date the request is made</w:t>
      </w:r>
    </w:p>
    <w:p w:rsidR="00720F9B" w:rsidRPr="00720F9B" w:rsidRDefault="00720F9B" w:rsidP="00720F9B">
      <w:pPr>
        <w:numPr>
          <w:ilvl w:val="0"/>
          <w:numId w:val="111"/>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more than 31 days after the date membership ends, the Employee and his or her Dependents will be Late Enrollees.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Request made because an HMO becomes insolvent</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it</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is made:</w:t>
      </w:r>
    </w:p>
    <w:p w:rsidR="00720F9B" w:rsidRPr="00720F9B" w:rsidRDefault="00720F9B" w:rsidP="00720F9B">
      <w:pPr>
        <w:numPr>
          <w:ilvl w:val="0"/>
          <w:numId w:val="11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within 31 days after the date membership ends, they will be insured on the date the request is made</w:t>
      </w:r>
    </w:p>
    <w:p w:rsidR="00720F9B" w:rsidRPr="00720F9B" w:rsidRDefault="00720F9B" w:rsidP="00720F9B">
      <w:pPr>
        <w:numPr>
          <w:ilvl w:val="0"/>
          <w:numId w:val="112"/>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more than 31 days after the date membership ends, the Employee and his or her Dependents will be Late Enrollees.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Request made at any other time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Other Provisions Affected By A Transfer</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a person makes a transfer, the following provisions, if required by the Policy for such insurance, will not apply on the transfer date:</w:t>
      </w:r>
    </w:p>
    <w:p w:rsidR="00720F9B" w:rsidRPr="00720F9B" w:rsidRDefault="00720F9B" w:rsidP="00720F9B">
      <w:pPr>
        <w:numPr>
          <w:ilvl w:val="0"/>
          <w:numId w:val="11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[an Actively at Work requirement]</w:t>
      </w:r>
    </w:p>
    <w:p w:rsidR="00720F9B" w:rsidRPr="00720F9B" w:rsidRDefault="00720F9B" w:rsidP="00720F9B">
      <w:pPr>
        <w:numPr>
          <w:ilvl w:val="0"/>
          <w:numId w:val="11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waiting period to the extent it has already been satisfied, or</w:t>
      </w:r>
    </w:p>
    <w:p w:rsidR="00720F9B" w:rsidRPr="00720F9B" w:rsidRDefault="00720F9B" w:rsidP="00720F9B">
      <w:pPr>
        <w:numPr>
          <w:ilvl w:val="0"/>
          <w:numId w:val="113"/>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Pre-Existing Conditions Limitation provisions to the extent it has already been satisfied.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Charges not covered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Charges incurred before a person becomes insured will be considered Non-Covered Charges.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Right to change premium rates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 [Carrier] has the right to change premium rates when, in its opinion, its liability under the Policy is changed by interaction with an HMO plan.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tabs>
          <w:tab w:val="left" w:pos="720"/>
        </w:tabs>
        <w:spacing w:after="0" w:line="240" w:lineRule="auto"/>
        <w:rPr>
          <w:rFonts w:ascii="Times New Roman" w:eastAsia="Times New Roman" w:hAnsi="Times New Roman" w:cs="Times New Roman"/>
          <w:b/>
          <w:sz w:val="24"/>
          <w:szCs w:val="20"/>
        </w:rPr>
      </w:pPr>
      <w:r w:rsidRPr="00720F9B">
        <w:rPr>
          <w:rFonts w:ascii="Times New Roman" w:eastAsia="Times New Roman" w:hAnsi="Times New Roman" w:cs="Times New Roman"/>
          <w:sz w:val="24"/>
          <w:szCs w:val="20"/>
        </w:rPr>
        <w:br w:type="page"/>
      </w:r>
      <w:r w:rsidRPr="00720F9B">
        <w:rPr>
          <w:rFonts w:ascii="Times New Roman" w:eastAsia="Times New Roman" w:hAnsi="Times New Roman" w:cs="Times New Roman"/>
          <w:b/>
          <w:sz w:val="24"/>
          <w:szCs w:val="20"/>
        </w:rPr>
        <w:lastRenderedPageBreak/>
        <w:t>COORDINATION OF BENEFITS AND SERVICES</w:t>
      </w:r>
    </w:p>
    <w:p w:rsidR="00720F9B" w:rsidRPr="00720F9B" w:rsidRDefault="00720F9B" w:rsidP="00720F9B">
      <w:pPr>
        <w:tabs>
          <w:tab w:val="left" w:pos="720"/>
        </w:tabs>
        <w:spacing w:after="0" w:line="240" w:lineRule="auto"/>
        <w:jc w:val="both"/>
        <w:rPr>
          <w:rFonts w:ascii="Times New Roman" w:eastAsia="Times New Roman" w:hAnsi="Times New Roman" w:cs="Times New Roman"/>
          <w:b/>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Purpose Of This Provision</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DEFINITIONS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720F9B" w:rsidRPr="00720F9B" w:rsidRDefault="00720F9B" w:rsidP="00720F9B">
      <w:pPr>
        <w:spacing w:after="0" w:line="240" w:lineRule="auto"/>
        <w:jc w:val="both"/>
        <w:rPr>
          <w:rFonts w:ascii="Times New Roman" w:eastAsia="Times New Roman" w:hAnsi="Times New Roman" w:cs="Times New Roman"/>
          <w:b/>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Allowable Expense</w:t>
      </w:r>
      <w:r w:rsidRPr="00720F9B">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720F9B" w:rsidRPr="00720F9B" w:rsidRDefault="00720F9B" w:rsidP="00720F9B">
      <w:pPr>
        <w:spacing w:after="0" w:line="240" w:lineRule="auto"/>
        <w:jc w:val="both"/>
        <w:rPr>
          <w:rFonts w:ascii="Times New Roman" w:eastAsia="Times New Roman" w:hAnsi="Times New Roman" w:cs="Times New Roman"/>
          <w:b/>
          <w:sz w:val="24"/>
          <w:szCs w:val="20"/>
        </w:rPr>
      </w:pPr>
    </w:p>
    <w:p w:rsidR="00720F9B" w:rsidRPr="00720F9B" w:rsidRDefault="00720F9B" w:rsidP="00720F9B">
      <w:pPr>
        <w:suppressLineNumber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 xml:space="preserve">Allowed Charge:  </w:t>
      </w:r>
      <w:r w:rsidRPr="00720F9B">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Claim Determination Period</w:t>
      </w:r>
      <w:r w:rsidRPr="00720F9B">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Plan</w:t>
      </w:r>
      <w:r w:rsidRPr="00720F9B">
        <w:rPr>
          <w:rFonts w:ascii="Times New Roman" w:eastAsia="Times New Roman" w:hAnsi="Times New Roman" w:cs="Times New Roman"/>
          <w:sz w:val="24"/>
          <w:szCs w:val="20"/>
        </w:rPr>
        <w:t>:  Coverage with which coordination of benefits is allowed.  Plan includes:</w:t>
      </w:r>
    </w:p>
    <w:p w:rsidR="00720F9B" w:rsidRPr="00720F9B" w:rsidRDefault="00720F9B" w:rsidP="00720F9B">
      <w:pPr>
        <w:numPr>
          <w:ilvl w:val="0"/>
          <w:numId w:val="128"/>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Group insurance and group subscriber contracts, including insurance continued pursuant to a Federal or State continuation law;</w:t>
      </w:r>
    </w:p>
    <w:p w:rsidR="00720F9B" w:rsidRPr="00720F9B" w:rsidRDefault="00720F9B" w:rsidP="00720F9B">
      <w:pPr>
        <w:numPr>
          <w:ilvl w:val="0"/>
          <w:numId w:val="128"/>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720F9B" w:rsidRPr="00720F9B" w:rsidRDefault="00720F9B" w:rsidP="00720F9B">
      <w:pPr>
        <w:numPr>
          <w:ilvl w:val="0"/>
          <w:numId w:val="128"/>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720F9B" w:rsidRPr="00720F9B" w:rsidRDefault="00720F9B" w:rsidP="00720F9B">
      <w:pPr>
        <w:numPr>
          <w:ilvl w:val="0"/>
          <w:numId w:val="128"/>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Group hospital indemnity benefit amounts that exceed $150 per day;</w:t>
      </w:r>
    </w:p>
    <w:p w:rsidR="00720F9B" w:rsidRPr="00720F9B" w:rsidRDefault="00720F9B" w:rsidP="00720F9B">
      <w:pPr>
        <w:numPr>
          <w:ilvl w:val="0"/>
          <w:numId w:val="128"/>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Plan does not include:</w:t>
      </w:r>
    </w:p>
    <w:p w:rsidR="00720F9B" w:rsidRPr="00720F9B" w:rsidRDefault="00720F9B" w:rsidP="00720F9B">
      <w:pPr>
        <w:numPr>
          <w:ilvl w:val="0"/>
          <w:numId w:val="129"/>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Individual or family insurance contracts or subscriber contracts;</w:t>
      </w:r>
    </w:p>
    <w:p w:rsidR="00720F9B" w:rsidRPr="00720F9B" w:rsidRDefault="00720F9B" w:rsidP="00720F9B">
      <w:pPr>
        <w:numPr>
          <w:ilvl w:val="0"/>
          <w:numId w:val="129"/>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720F9B" w:rsidRPr="00720F9B" w:rsidRDefault="00720F9B" w:rsidP="00720F9B">
      <w:pPr>
        <w:numPr>
          <w:ilvl w:val="0"/>
          <w:numId w:val="129"/>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720F9B" w:rsidRPr="00720F9B" w:rsidRDefault="00720F9B" w:rsidP="00720F9B">
      <w:pPr>
        <w:numPr>
          <w:ilvl w:val="0"/>
          <w:numId w:val="129"/>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Group hospital indemnity benefit amounts of $150 per day or less;</w:t>
      </w:r>
    </w:p>
    <w:p w:rsidR="00720F9B" w:rsidRPr="00720F9B" w:rsidRDefault="00720F9B" w:rsidP="00720F9B">
      <w:pPr>
        <w:numPr>
          <w:ilvl w:val="0"/>
          <w:numId w:val="129"/>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School accident –type coverage;</w:t>
      </w:r>
    </w:p>
    <w:p w:rsidR="00720F9B" w:rsidRPr="00720F9B" w:rsidRDefault="00720F9B" w:rsidP="00720F9B">
      <w:pPr>
        <w:numPr>
          <w:ilvl w:val="0"/>
          <w:numId w:val="129"/>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 State plan under Medicaid.</w:t>
      </w:r>
    </w:p>
    <w:p w:rsidR="00720F9B" w:rsidRPr="00720F9B" w:rsidRDefault="00720F9B" w:rsidP="00720F9B">
      <w:pPr>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 xml:space="preserve">Primary Plan:  </w:t>
      </w:r>
      <w:r w:rsidRPr="00720F9B">
        <w:rPr>
          <w:rFonts w:ascii="Times New Roman" w:eastAsia="Times New Roman" w:hAnsi="Times New Roman" w:cs="Times New Roman"/>
          <w:sz w:val="24"/>
          <w:szCs w:val="20"/>
        </w:rPr>
        <w:t xml:space="preserve">A Plan whose benefits for a [Covered Person’s] health care coverage must be determined without taking into consideration the existence of any other Plan.  There may be more than one Primary Plan.  A Plan will be the Primary Plan if either </w:t>
      </w:r>
      <w:proofErr w:type="spellStart"/>
      <w:r w:rsidRPr="00720F9B">
        <w:rPr>
          <w:rFonts w:ascii="Times New Roman" w:eastAsia="Times New Roman" w:hAnsi="Times New Roman" w:cs="Times New Roman"/>
          <w:sz w:val="24"/>
          <w:szCs w:val="20"/>
        </w:rPr>
        <w:t>either</w:t>
      </w:r>
      <w:proofErr w:type="spellEnd"/>
      <w:r w:rsidRPr="00720F9B">
        <w:rPr>
          <w:rFonts w:ascii="Times New Roman" w:eastAsia="Times New Roman" w:hAnsi="Times New Roman" w:cs="Times New Roman"/>
          <w:sz w:val="24"/>
          <w:szCs w:val="20"/>
        </w:rPr>
        <w:t xml:space="preserve"> “a” or “b” below exist:</w:t>
      </w:r>
    </w:p>
    <w:p w:rsidR="00720F9B" w:rsidRPr="00720F9B" w:rsidRDefault="00720F9B" w:rsidP="00720F9B">
      <w:pPr>
        <w:numPr>
          <w:ilvl w:val="0"/>
          <w:numId w:val="138"/>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720F9B" w:rsidRPr="00720F9B" w:rsidRDefault="00720F9B" w:rsidP="00720F9B">
      <w:pPr>
        <w:numPr>
          <w:ilvl w:val="0"/>
          <w:numId w:val="138"/>
        </w:num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720F9B" w:rsidRPr="00720F9B" w:rsidRDefault="00720F9B" w:rsidP="00720F9B">
      <w:pPr>
        <w:suppressLineNumbers/>
        <w:spacing w:after="0" w:line="240" w:lineRule="auto"/>
        <w:jc w:val="both"/>
        <w:rPr>
          <w:rFonts w:ascii="Times New Roman" w:eastAsia="Times New Roman" w:hAnsi="Times New Roman" w:cs="Times New Roman"/>
          <w:sz w:val="24"/>
          <w:szCs w:val="20"/>
        </w:rPr>
      </w:pPr>
    </w:p>
    <w:p w:rsidR="00720F9B" w:rsidRPr="00720F9B" w:rsidRDefault="00720F9B" w:rsidP="00720F9B">
      <w:pPr>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b/>
          <w:sz w:val="24"/>
          <w:szCs w:val="20"/>
        </w:rPr>
        <w:t>Secondary Plan</w:t>
      </w:r>
      <w:r w:rsidRPr="00720F9B">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PRIMARY AND SECONDARY PLAN</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[Carrier] considers each plan separately when coordinating payments.</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720F9B">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720F9B">
        <w:rPr>
          <w:rFonts w:ascii="Times New Roman" w:eastAsia="Times New Roman" w:hAnsi="Times New Roman" w:cs="Times New Roman"/>
          <w:b/>
          <w:sz w:val="24"/>
          <w:szCs w:val="20"/>
        </w:rPr>
        <w:t>Procedures to be Followed by the Secondary Plan</w:t>
      </w:r>
      <w:r w:rsidRPr="00720F9B">
        <w:rPr>
          <w:rFonts w:ascii="Times New Roman" w:eastAsia="Times New Roman" w:hAnsi="Times New Roman" w:cs="Times New Roman"/>
          <w:sz w:val="24"/>
          <w:szCs w:val="20"/>
        </w:rPr>
        <w:t xml:space="preserve"> </w:t>
      </w:r>
      <w:r w:rsidRPr="00720F9B">
        <w:rPr>
          <w:rFonts w:ascii="Times New Roman" w:eastAsia="Times New Roman" w:hAnsi="Times New Roman" w:cs="Times New Roman"/>
          <w:b/>
          <w:sz w:val="24"/>
          <w:szCs w:val="20"/>
        </w:rPr>
        <w:t>to Calculate Benefits”</w:t>
      </w:r>
      <w:r w:rsidRPr="00720F9B">
        <w:rPr>
          <w:rFonts w:ascii="Times New Roman" w:eastAsia="Times New Roman" w:hAnsi="Times New Roman" w:cs="Times New Roman"/>
          <w:sz w:val="24"/>
          <w:szCs w:val="20"/>
        </w:rPr>
        <w:t xml:space="preserve"> section of this provision.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keepNext/>
        <w:tabs>
          <w:tab w:val="left" w:pos="720"/>
        </w:tabs>
        <w:spacing w:after="0" w:line="240" w:lineRule="auto"/>
        <w:jc w:val="both"/>
        <w:outlineLvl w:val="0"/>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 xml:space="preserve">RULES FOR THE ORDER OF BENEFIT DETERMINATION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720F9B" w:rsidRPr="00720F9B" w:rsidRDefault="00720F9B" w:rsidP="00720F9B">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720F9B" w:rsidRPr="00720F9B" w:rsidRDefault="00720F9B" w:rsidP="00720F9B">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720F9B" w:rsidRPr="00720F9B" w:rsidRDefault="00720F9B" w:rsidP="00720F9B">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lastRenderedPageBreak/>
        <w:t xml:space="preserve">Birthday, as used above, refers only to month and day in a [Calendar] [Plan] Year, not the year in which the parent was born.  </w:t>
      </w:r>
    </w:p>
    <w:p w:rsidR="00720F9B" w:rsidRPr="00720F9B" w:rsidRDefault="00720F9B" w:rsidP="00720F9B">
      <w:pPr>
        <w:numPr>
          <w:ilvl w:val="0"/>
          <w:numId w:val="136"/>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720F9B" w:rsidRPr="00720F9B" w:rsidRDefault="00720F9B" w:rsidP="00720F9B">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benefits of the Plan of the parent with custody of the child shall be determined first.</w:t>
      </w:r>
    </w:p>
    <w:p w:rsidR="00720F9B" w:rsidRPr="00720F9B" w:rsidRDefault="00720F9B" w:rsidP="00720F9B">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benefits of the Plan of the spouse of the parent with custody shall be determined second.</w:t>
      </w:r>
    </w:p>
    <w:p w:rsidR="00720F9B" w:rsidRPr="00720F9B" w:rsidRDefault="00720F9B" w:rsidP="00720F9B">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benefits of the Plan of the parent without custody shall be determined last.</w:t>
      </w:r>
    </w:p>
    <w:p w:rsidR="00720F9B" w:rsidRPr="00720F9B" w:rsidRDefault="00720F9B" w:rsidP="00720F9B">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keepNext/>
        <w:tabs>
          <w:tab w:val="left" w:pos="720"/>
        </w:tabs>
        <w:spacing w:after="0" w:line="240" w:lineRule="auto"/>
        <w:jc w:val="both"/>
        <w:outlineLvl w:val="0"/>
        <w:rPr>
          <w:rFonts w:ascii="Times New Roman" w:eastAsia="Times New Roman" w:hAnsi="Times New Roman" w:cs="Times New Roman"/>
          <w:b/>
          <w:sz w:val="24"/>
          <w:szCs w:val="20"/>
        </w:rPr>
      </w:pPr>
      <w:r w:rsidRPr="00720F9B">
        <w:rPr>
          <w:rFonts w:ascii="Times New Roman" w:eastAsia="Times New Roman" w:hAnsi="Times New Roman" w:cs="Times New Roman"/>
          <w:b/>
          <w:sz w:val="24"/>
          <w:szCs w:val="20"/>
        </w:rPr>
        <w:t xml:space="preserve">Procedures to be Followed by the Secondary Plan to Calculate Benefits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In order to determine which procedure to follow it is necessary to consider: </w:t>
      </w:r>
    </w:p>
    <w:p w:rsidR="00720F9B" w:rsidRPr="00720F9B" w:rsidRDefault="00720F9B" w:rsidP="00720F9B">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basis on which the Primary Plan and the Secondary Plan pay benefits; and </w:t>
      </w:r>
    </w:p>
    <w:p w:rsidR="00720F9B" w:rsidRPr="00720F9B" w:rsidRDefault="00720F9B" w:rsidP="00720F9B">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w:t>
      </w:r>
      <w:r w:rsidRPr="00720F9B">
        <w:rPr>
          <w:rFonts w:ascii="Times New Roman" w:eastAsia="Times New Roman" w:hAnsi="Times New Roman" w:cs="Times New Roman"/>
          <w:sz w:val="24"/>
          <w:szCs w:val="20"/>
        </w:rPr>
        <w:lastRenderedPageBreak/>
        <w:t>such plans are Preferred provider organization plans (PPO) and Point of Service plans (POS).</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720F9B">
        <w:rPr>
          <w:rFonts w:ascii="Times New Roman" w:eastAsia="Times New Roman" w:hAnsi="Times New Roman" w:cs="Times New Roman"/>
          <w:sz w:val="24"/>
          <w:szCs w:val="20"/>
          <w:u w:val="single"/>
        </w:rPr>
        <w:t>Primary Plan is  an AC Plan and Secondary Plan is  an AC Plan</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Secondary Plan shall pay the lesser of: </w:t>
      </w:r>
    </w:p>
    <w:p w:rsidR="00720F9B" w:rsidRPr="00720F9B" w:rsidRDefault="00720F9B" w:rsidP="00720F9B">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difference between the amount of the billed charges and the amount paid by the Primary Plan; or</w:t>
      </w:r>
    </w:p>
    <w:p w:rsidR="00720F9B" w:rsidRPr="00720F9B" w:rsidRDefault="00720F9B" w:rsidP="00720F9B">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amount the Secondary Plan would have paid if it had been the Primary Plan.  </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p>
    <w:p w:rsidR="00720F9B" w:rsidRPr="00720F9B" w:rsidRDefault="00720F9B" w:rsidP="00720F9B">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720F9B">
        <w:rPr>
          <w:rFonts w:ascii="Times New Roman" w:eastAsia="Times New Roman" w:hAnsi="Times New Roman" w:cs="Times New Roman"/>
          <w:sz w:val="24"/>
          <w:szCs w:val="20"/>
          <w:u w:val="single"/>
        </w:rPr>
        <w:t>Primary Plan is Fee Schedule Plan and Secondary Plan is Fee Schedule Plan</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720F9B" w:rsidRPr="00720F9B" w:rsidRDefault="00720F9B" w:rsidP="00720F9B">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amount of any deductible, coinsurance or copayment required by the Primary Plan; or</w:t>
      </w:r>
    </w:p>
    <w:p w:rsidR="00720F9B" w:rsidRPr="00720F9B" w:rsidRDefault="00720F9B" w:rsidP="00720F9B">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amount the Secondary Plan would have paid if it had been the Primary Plan.</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720F9B">
        <w:rPr>
          <w:rFonts w:ascii="Times New Roman" w:eastAsia="Times New Roman" w:hAnsi="Times New Roman" w:cs="Times New Roman"/>
          <w:sz w:val="24"/>
          <w:szCs w:val="20"/>
          <w:u w:val="single"/>
        </w:rPr>
        <w:t>Primary Plan is  an AC Plan and Secondary Plan is Fee Schedule Plan</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the provider is a network provider in the Secondary Plan, the Secondary Plan shall pay the lesser of: </w:t>
      </w:r>
    </w:p>
    <w:p w:rsidR="00720F9B" w:rsidRPr="00720F9B" w:rsidRDefault="00720F9B" w:rsidP="00720F9B">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difference between the amount of the billed charges for the Allowable Expenses and the amount paid by the Primary Plan; or</w:t>
      </w:r>
    </w:p>
    <w:p w:rsidR="00720F9B" w:rsidRPr="00720F9B" w:rsidRDefault="00720F9B" w:rsidP="00720F9B">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amount the Secondary  Plan would have paid if it had been the Primary Plan.  </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w:t>
      </w:r>
      <w:r w:rsidRPr="00720F9B">
        <w:rPr>
          <w:rFonts w:ascii="Times New Roman" w:eastAsia="Times New Roman" w:hAnsi="Times New Roman" w:cs="Times New Roman"/>
          <w:sz w:val="24"/>
          <w:szCs w:val="20"/>
        </w:rPr>
        <w:lastRenderedPageBreak/>
        <w:t xml:space="preserve">the [Covered Person] be responsible for any payment in excess of the copayment, coinsurance or deductible of the Secondary Plan.  </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720F9B">
        <w:rPr>
          <w:rFonts w:ascii="Times New Roman" w:eastAsia="Times New Roman" w:hAnsi="Times New Roman" w:cs="Times New Roman"/>
          <w:sz w:val="24"/>
          <w:szCs w:val="20"/>
          <w:u w:val="single"/>
        </w:rPr>
        <w:t>Primary Plan is Fee Schedule Plan and Secondary Plan is  an AC Plan</w:t>
      </w:r>
    </w:p>
    <w:p w:rsidR="00720F9B" w:rsidRPr="00720F9B" w:rsidRDefault="00720F9B" w:rsidP="00720F9B">
      <w:p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720F9B" w:rsidRPr="00720F9B" w:rsidRDefault="00720F9B" w:rsidP="00720F9B">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amount of any deductible, coinsurance or copayment required by the Primary Plan; or</w:t>
      </w:r>
    </w:p>
    <w:p w:rsidR="00720F9B" w:rsidRPr="00720F9B" w:rsidRDefault="00720F9B" w:rsidP="00720F9B">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amount the Secondary Plan would have paid if it had been the Primary Plan.</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720F9B">
        <w:rPr>
          <w:rFonts w:ascii="Times New Roman" w:eastAsia="Times New Roman" w:hAnsi="Times New Roman" w:cs="Times New Roman"/>
          <w:sz w:val="24"/>
          <w:szCs w:val="20"/>
          <w:u w:val="single"/>
        </w:rPr>
        <w:t>Primary Plan is Fee Schedule Plan and Secondary Plan is  an AC Plan or Fee Schedule Plan</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720F9B" w:rsidRPr="00720F9B" w:rsidRDefault="00720F9B" w:rsidP="00720F9B">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720F9B">
        <w:rPr>
          <w:rFonts w:ascii="Times New Roman" w:eastAsia="Times New Roman" w:hAnsi="Times New Roman" w:cs="Times New Roman"/>
          <w:sz w:val="24"/>
          <w:szCs w:val="20"/>
          <w:u w:val="single"/>
        </w:rPr>
        <w:t>Primary Plan is Capitation Plan and Secondary Plan is Fee Schedule Plan or  an AC Plan</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720F9B" w:rsidRPr="00720F9B" w:rsidRDefault="00720F9B" w:rsidP="00720F9B">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amount of any deductible, coinsurance or copayment required by the Primary Plan; or</w:t>
      </w:r>
    </w:p>
    <w:p w:rsidR="00720F9B" w:rsidRPr="00720F9B" w:rsidRDefault="00720F9B" w:rsidP="00720F9B">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the amount the Secondary Plan would have paid if it had been the Primary Plan.</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720F9B">
        <w:rPr>
          <w:rFonts w:ascii="Times New Roman" w:eastAsia="Times New Roman" w:hAnsi="Times New Roman" w:cs="Times New Roman"/>
          <w:sz w:val="24"/>
          <w:szCs w:val="20"/>
          <w:u w:val="single"/>
        </w:rPr>
        <w:t>Primary Plan is Capitation Plan or Fee Schedule Plan or  an AC Plan and Secondary Plan is Capitation Plan</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720F9B">
        <w:rPr>
          <w:rFonts w:ascii="Times New Roman" w:eastAsia="Times New Roman" w:hAnsi="Times New Roman" w:cs="Times New Roman"/>
          <w:sz w:val="24"/>
          <w:szCs w:val="20"/>
          <w:u w:val="single"/>
        </w:rPr>
        <w:t>Primary Plan is an HMO or EPO and Secondary Plan is an HMO or EPO</w:t>
      </w:r>
    </w:p>
    <w:p w:rsidR="00720F9B" w:rsidRPr="00720F9B" w:rsidRDefault="00720F9B" w:rsidP="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BENEFITS FOR AUTOMOBILE RELATED INJURIES</w:t>
      </w:r>
    </w:p>
    <w:p w:rsidR="00720F9B" w:rsidRPr="00720F9B" w:rsidRDefault="00720F9B" w:rsidP="00720F9B">
      <w:pPr>
        <w:suppressLineNumbers/>
        <w:spacing w:after="0" w:line="240" w:lineRule="auto"/>
        <w:rPr>
          <w:rFonts w:ascii="Times" w:eastAsia="Times New Roman" w:hAnsi="Times" w:cs="Times New Roman"/>
          <w:b/>
          <w:sz w:val="20"/>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section will be used to determine a person's benefits under the Policy when expenses are incurred as a result of an automobile related Injury.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Definitions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"Automobile Related Injury" means bodily Injury sustained by a Covered Person as a result of an accident:</w:t>
      </w:r>
    </w:p>
    <w:p w:rsidR="00720F9B" w:rsidRPr="00720F9B" w:rsidRDefault="00720F9B" w:rsidP="00720F9B">
      <w:pPr>
        <w:numPr>
          <w:ilvl w:val="0"/>
          <w:numId w:val="11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while occupying, entering, leaving or using an automobile; or</w:t>
      </w:r>
    </w:p>
    <w:p w:rsidR="00720F9B" w:rsidRPr="00720F9B" w:rsidRDefault="00720F9B" w:rsidP="00720F9B">
      <w:pPr>
        <w:numPr>
          <w:ilvl w:val="0"/>
          <w:numId w:val="114"/>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as a pedestrian;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caused by an automobile or by an object propelled by or from an automobile.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"Allowable Expense means a medically necessary, reasonable and customary item of expense covered at least in part as an eligible expense by:</w:t>
      </w:r>
    </w:p>
    <w:p w:rsidR="00720F9B" w:rsidRPr="00720F9B" w:rsidRDefault="00720F9B" w:rsidP="00720F9B">
      <w:pPr>
        <w:numPr>
          <w:ilvl w:val="0"/>
          <w:numId w:val="11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w:t>
      </w:r>
    </w:p>
    <w:p w:rsidR="00720F9B" w:rsidRPr="00720F9B" w:rsidRDefault="00720F9B" w:rsidP="00720F9B">
      <w:pPr>
        <w:numPr>
          <w:ilvl w:val="0"/>
          <w:numId w:val="11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PIP; or</w:t>
      </w:r>
    </w:p>
    <w:p w:rsidR="00720F9B" w:rsidRPr="00720F9B" w:rsidRDefault="00720F9B" w:rsidP="00720F9B">
      <w:pPr>
        <w:numPr>
          <w:ilvl w:val="0"/>
          <w:numId w:val="115"/>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OSAIC.</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720F9B">
            <w:rPr>
              <w:rFonts w:ascii="Times" w:eastAsia="Times New Roman" w:hAnsi="Times" w:cs="Times New Roman"/>
              <w:sz w:val="24"/>
              <w:szCs w:val="20"/>
            </w:rPr>
            <w:t>New Jersey</w:t>
          </w:r>
        </w:smartTag>
      </w:smartTag>
      <w:r w:rsidRPr="00720F9B">
        <w:rPr>
          <w:rFonts w:ascii="Times" w:eastAsia="Times New Roman" w:hAnsi="Times" w:cs="Times New Roman"/>
          <w:sz w:val="24"/>
          <w:szCs w:val="20"/>
        </w:rPr>
        <w:t>.  PIP refers specifically to provisions for medical expense coverage.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Determination of primary or secondary coverage.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another if the person has separate automobile policies and has made different selections regarding primacy of health coverage.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there is a dispute as to which policy is primary, the Policy will pay benefits as if it were primary.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tabs>
          <w:tab w:val="left" w:pos="182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Benefits the Policy will pay if it is primary to PIP or OSAIC.</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If the Policy is primary to PIP or OSAIC it will pay benefits for eligible expenses in accordance with its terms.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The rules of the </w:t>
      </w:r>
      <w:r w:rsidRPr="00720F9B">
        <w:rPr>
          <w:rFonts w:ascii="Times" w:eastAsia="Times New Roman" w:hAnsi="Times" w:cs="Times New Roman"/>
          <w:b/>
          <w:sz w:val="24"/>
          <w:szCs w:val="20"/>
        </w:rPr>
        <w:t xml:space="preserve">COORDINATION OF BENEFITS AND SERVICES </w:t>
      </w:r>
      <w:r w:rsidRPr="00720F9B">
        <w:rPr>
          <w:rFonts w:ascii="Times" w:eastAsia="Times New Roman" w:hAnsi="Times" w:cs="Times New Roman"/>
          <w:sz w:val="24"/>
          <w:szCs w:val="20"/>
        </w:rPr>
        <w:t>section of the Policy will apply if:</w:t>
      </w:r>
    </w:p>
    <w:p w:rsidR="00720F9B" w:rsidRPr="00720F9B" w:rsidRDefault="00720F9B" w:rsidP="00720F9B">
      <w:pPr>
        <w:numPr>
          <w:ilvl w:val="0"/>
          <w:numId w:val="11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Covered Person is insured under more than one insurance plan; and</w:t>
      </w:r>
    </w:p>
    <w:p w:rsidR="00720F9B" w:rsidRPr="00720F9B" w:rsidRDefault="00720F9B" w:rsidP="00720F9B">
      <w:pPr>
        <w:numPr>
          <w:ilvl w:val="0"/>
          <w:numId w:val="116"/>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such insurance plans are primary to automobile insurance coverage.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Benefits the Policy will pay if it is secondary to PIP or OSAIC.</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If the Policy is secondary to PIP or </w:t>
      </w:r>
      <w:proofErr w:type="spellStart"/>
      <w:r w:rsidRPr="00720F9B">
        <w:rPr>
          <w:rFonts w:ascii="Times" w:eastAsia="Times New Roman" w:hAnsi="Times" w:cs="Times New Roman"/>
          <w:sz w:val="24"/>
          <w:szCs w:val="20"/>
        </w:rPr>
        <w:t>OSAlC</w:t>
      </w:r>
      <w:proofErr w:type="spellEnd"/>
      <w:r w:rsidRPr="00720F9B">
        <w:rPr>
          <w:rFonts w:ascii="Times" w:eastAsia="Times New Roman" w:hAnsi="Times" w:cs="Times New Roman"/>
          <w:sz w:val="24"/>
          <w:szCs w:val="20"/>
        </w:rPr>
        <w:t xml:space="preserve"> the actual benefits payable will be the lesser of:</w:t>
      </w:r>
    </w:p>
    <w:p w:rsidR="00720F9B" w:rsidRPr="00720F9B" w:rsidRDefault="00720F9B" w:rsidP="00720F9B">
      <w:pPr>
        <w:numPr>
          <w:ilvl w:val="0"/>
          <w:numId w:val="11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allowable expenses left uncovered after PIP or OSAIC has provided coverage after applying Cash Deductibles and Copayments, or</w:t>
      </w:r>
    </w:p>
    <w:p w:rsidR="00720F9B" w:rsidRPr="00720F9B" w:rsidRDefault="00720F9B" w:rsidP="00720F9B">
      <w:pPr>
        <w:numPr>
          <w:ilvl w:val="0"/>
          <w:numId w:val="117"/>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benefits that would have been paid if the Policy had been primary.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Medicare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sz w:val="24"/>
          <w:szCs w:val="20"/>
        </w:rPr>
        <w:br w:type="page"/>
      </w:r>
      <w:r w:rsidRPr="00720F9B">
        <w:rPr>
          <w:rFonts w:ascii="Times" w:eastAsia="Times New Roman" w:hAnsi="Times" w:cs="Times New Roman"/>
          <w:b/>
          <w:sz w:val="24"/>
          <w:szCs w:val="20"/>
        </w:rPr>
        <w:lastRenderedPageBreak/>
        <w:t>MEDICARE AS SECONDARY PAYOR</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IMPORTANT NOTICE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the Employer is subject to such rules, this Medicare as Secondary Payor section applies to the Employee.</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With respect to the following provisions:</w:t>
      </w:r>
    </w:p>
    <w:p w:rsidR="00720F9B" w:rsidRPr="00720F9B" w:rsidRDefault="00720F9B" w:rsidP="00720F9B">
      <w:pPr>
        <w:numPr>
          <w:ilvl w:val="0"/>
          <w:numId w:val="118"/>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720F9B" w:rsidRPr="00720F9B" w:rsidRDefault="00720F9B" w:rsidP="00720F9B">
      <w:pPr>
        <w:numPr>
          <w:ilvl w:val="0"/>
          <w:numId w:val="11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720F9B" w:rsidRPr="00720F9B" w:rsidRDefault="00720F9B" w:rsidP="00720F9B">
      <w:pPr>
        <w:numPr>
          <w:ilvl w:val="0"/>
          <w:numId w:val="11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720F9B">
        <w:rPr>
          <w:rFonts w:ascii="Times" w:eastAsia="Times New Roman" w:hAnsi="Times" w:cs="Times New Roman"/>
          <w:b/>
          <w:sz w:val="24"/>
          <w:szCs w:val="20"/>
        </w:rPr>
        <w:t xml:space="preserve">Coordination of Benefits </w:t>
      </w:r>
      <w:r w:rsidRPr="00720F9B">
        <w:rPr>
          <w:rFonts w:ascii="Times" w:eastAsia="Times New Roman" w:hAnsi="Times" w:cs="Times New Roman"/>
          <w:sz w:val="24"/>
          <w:szCs w:val="20"/>
        </w:rPr>
        <w:t>section for a definition of "allowable expense".</w:t>
      </w:r>
    </w:p>
    <w:p w:rsidR="00720F9B" w:rsidRPr="00720F9B" w:rsidRDefault="00720F9B" w:rsidP="00720F9B">
      <w:pPr>
        <w:numPr>
          <w:ilvl w:val="0"/>
          <w:numId w:val="118"/>
        </w:num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["We" means Carrier]</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MEDICARE ELIGIBILITY BY REASON OF AGE (Generally applies to employer groups with 20 or more employees)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b/>
          <w:sz w:val="24"/>
          <w:szCs w:val="20"/>
        </w:rPr>
        <w:t>Applicability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Under this section, such an Employee or insured spouse is referred to as a "Medicare eligible".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section does not apply to:</w:t>
      </w:r>
    </w:p>
    <w:p w:rsidR="00720F9B" w:rsidRPr="00720F9B" w:rsidRDefault="00720F9B" w:rsidP="00720F9B">
      <w:pPr>
        <w:numPr>
          <w:ilvl w:val="0"/>
          <w:numId w:val="11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Covered Person, other than an Employee or insured spouse</w:t>
      </w:r>
    </w:p>
    <w:p w:rsidR="00720F9B" w:rsidRPr="00720F9B" w:rsidRDefault="00720F9B" w:rsidP="00720F9B">
      <w:pPr>
        <w:numPr>
          <w:ilvl w:val="0"/>
          <w:numId w:val="11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an Employee or insured spouse who is under age 65, or</w:t>
      </w:r>
    </w:p>
    <w:p w:rsidR="00720F9B" w:rsidRPr="00720F9B" w:rsidRDefault="00720F9B" w:rsidP="00720F9B">
      <w:pPr>
        <w:numPr>
          <w:ilvl w:val="0"/>
          <w:numId w:val="119"/>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Covered Person who is eligible for Medicare solely on the basis of End Stage Renal Disease.</w:t>
      </w:r>
    </w:p>
    <w:p w:rsidR="00720F9B" w:rsidRPr="00720F9B" w:rsidRDefault="00720F9B" w:rsidP="00720F9B">
      <w:pPr>
        <w:suppressLineNumbers/>
        <w:spacing w:after="0" w:line="240" w:lineRule="auto"/>
        <w:jc w:val="both"/>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An Employee or Insured Spouse Becomes Eligible For Medicare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an Employee or insured spouse becomes eligible for Medicare by reason of age, he or she must choose one of the two options below.</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720F9B">
        <w:rPr>
          <w:rFonts w:ascii="Times" w:eastAsia="Times New Roman" w:hAnsi="Times" w:cs="Times New Roman"/>
          <w:b/>
          <w:sz w:val="24"/>
          <w:szCs w:val="20"/>
        </w:rPr>
        <w:t xml:space="preserve">When The Policy is Primary </w:t>
      </w:r>
      <w:r w:rsidRPr="00720F9B">
        <w:rPr>
          <w:rFonts w:ascii="Times" w:eastAsia="Times New Roman" w:hAnsi="Times" w:cs="Times New Roman"/>
          <w:sz w:val="24"/>
          <w:szCs w:val="20"/>
        </w:rPr>
        <w:t>section below, for details.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720F9B">
        <w:rPr>
          <w:rFonts w:ascii="Times" w:eastAsia="Times New Roman" w:hAnsi="Times" w:cs="Times New Roman"/>
          <w:b/>
          <w:sz w:val="24"/>
          <w:szCs w:val="20"/>
        </w:rPr>
        <w:t xml:space="preserve">When Medicare is Primary </w:t>
      </w:r>
      <w:r w:rsidRPr="00720F9B">
        <w:rPr>
          <w:rFonts w:ascii="Times" w:eastAsia="Times New Roman" w:hAnsi="Times" w:cs="Times New Roman"/>
          <w:sz w:val="24"/>
          <w:szCs w:val="20"/>
        </w:rPr>
        <w:t>section below, for details.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jc w:val="both"/>
        <w:rPr>
          <w:rFonts w:ascii="Times" w:eastAsia="Times New Roman" w:hAnsi="Times" w:cs="Times New Roman"/>
          <w:b/>
          <w:sz w:val="24"/>
          <w:szCs w:val="20"/>
        </w:rPr>
      </w:pPr>
      <w:r w:rsidRPr="00720F9B">
        <w:rPr>
          <w:rFonts w:ascii="Times" w:eastAsia="Times New Roman" w:hAnsi="Times" w:cs="Times New Roman"/>
          <w:b/>
          <w:sz w:val="24"/>
          <w:szCs w:val="20"/>
        </w:rPr>
        <w:t>When the Policy is primary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Medicare is primary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MEDICARE ELIGIBILITY BY REASON OF DISABILITY (Generally applies to employer groups with 100 or more employees)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Applicability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section applies to a Covered Person who is:</w:t>
      </w:r>
    </w:p>
    <w:p w:rsidR="00720F9B" w:rsidRPr="00720F9B" w:rsidRDefault="00720F9B" w:rsidP="00720F9B">
      <w:pPr>
        <w:numPr>
          <w:ilvl w:val="0"/>
          <w:numId w:val="12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720F9B" w:rsidRPr="00720F9B" w:rsidRDefault="00720F9B" w:rsidP="00720F9B">
      <w:pPr>
        <w:numPr>
          <w:ilvl w:val="0"/>
          <w:numId w:val="120"/>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lastRenderedPageBreak/>
        <w:t>eligible for Medicare by reason of disability.</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Under this section, such Covered Person is referred to as a "disabled Medicare eligible".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section does not apply to:</w:t>
      </w:r>
    </w:p>
    <w:p w:rsidR="00720F9B" w:rsidRPr="00720F9B" w:rsidRDefault="00720F9B" w:rsidP="00720F9B">
      <w:pPr>
        <w:numPr>
          <w:ilvl w:val="0"/>
          <w:numId w:val="12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 xml:space="preserve">a Covered Person who is eligible for Medicare by reason of age; </w:t>
      </w:r>
    </w:p>
    <w:p w:rsidR="00720F9B" w:rsidRPr="00720F9B" w:rsidRDefault="00720F9B" w:rsidP="00720F9B">
      <w:pPr>
        <w:numPr>
          <w:ilvl w:val="0"/>
          <w:numId w:val="12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Covered Person who is eligible for Medicare solely on the basis of End Stage Renal Disease ; or</w:t>
      </w:r>
    </w:p>
    <w:p w:rsidR="00720F9B" w:rsidRPr="00720F9B" w:rsidRDefault="00720F9B" w:rsidP="00720F9B">
      <w:pPr>
        <w:numPr>
          <w:ilvl w:val="0"/>
          <w:numId w:val="12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720F9B" w:rsidRPr="00720F9B" w:rsidRDefault="00720F9B" w:rsidP="00720F9B">
      <w:pPr>
        <w:numPr>
          <w:ilvl w:val="0"/>
          <w:numId w:val="121"/>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A Covered Person Becomes Eligible For Medicare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a Covered Person becomes eligible for Medicare by reason of disability, the Policy is the primary plan.  Medicare is the secondary plan.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w:t>
      </w:r>
      <w:r w:rsidRPr="00720F9B">
        <w:rPr>
          <w:rFonts w:ascii="Times" w:eastAsia="Times New Roman" w:hAnsi="Times" w:cs="Times New Roman"/>
          <w:b/>
          <w:sz w:val="24"/>
          <w:szCs w:val="20"/>
        </w:rPr>
        <w:t xml:space="preserve"> </w:t>
      </w:r>
      <w:r w:rsidRPr="00720F9B">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720F9B">
        <w:rPr>
          <w:rFonts w:ascii="Times" w:eastAsia="Times New Roman" w:hAnsi="Times" w:cs="Times New Roman"/>
          <w:b/>
          <w:sz w:val="24"/>
          <w:szCs w:val="20"/>
        </w:rPr>
        <w:t>COORDINATION OF BENEFITS</w:t>
      </w:r>
      <w:r w:rsidRPr="00720F9B">
        <w:rPr>
          <w:rFonts w:ascii="Times" w:eastAsia="Times New Roman" w:hAnsi="Times" w:cs="Times New Roman"/>
          <w:sz w:val="24"/>
          <w:szCs w:val="20"/>
        </w:rPr>
        <w:t xml:space="preserve"> section of the Policy.</w:t>
      </w:r>
    </w:p>
    <w:p w:rsidR="00720F9B" w:rsidRPr="00720F9B" w:rsidRDefault="00720F9B" w:rsidP="00720F9B">
      <w:pPr>
        <w:suppressLineNumbers/>
        <w:spacing w:after="0" w:line="240" w:lineRule="auto"/>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MEDICARE ELIGIBILITY BY REASON OF END STAGE RENAL DISEASE (Applies to all employer groups)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Applicability</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section applies to a Covered Person who is eligible for Medicare on the basis of End Stage Renal Disease (ESRD).</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Under this section such Covered Person is referred to as a "ESRD Medicare eligible".</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section does not apply to a Covered Person who is eligible for Medicare by reason of disability.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When A Covered Person Becomes Eligible For Medicare Due to ESRD</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This 30 month period begins on the earlier of:</w:t>
      </w:r>
    </w:p>
    <w:p w:rsidR="00720F9B" w:rsidRPr="00720F9B" w:rsidRDefault="00720F9B" w:rsidP="00720F9B">
      <w:pPr>
        <w:numPr>
          <w:ilvl w:val="0"/>
          <w:numId w:val="12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the first day of the month during which a regular course of renal dialysis starts; and</w:t>
      </w:r>
    </w:p>
    <w:p w:rsidR="00720F9B" w:rsidRPr="00720F9B" w:rsidRDefault="00720F9B" w:rsidP="00720F9B">
      <w:pPr>
        <w:numPr>
          <w:ilvl w:val="0"/>
          <w:numId w:val="122"/>
        </w:num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720F9B" w:rsidRPr="00720F9B" w:rsidRDefault="00720F9B" w:rsidP="00720F9B">
      <w:pPr>
        <w:suppressLineNumbers/>
        <w:spacing w:after="0" w:line="240" w:lineRule="auto"/>
        <w:jc w:val="both"/>
        <w:rPr>
          <w:rFonts w:ascii="Times" w:eastAsia="Times New Roman" w:hAnsi="Times" w:cs="Times New Roman"/>
          <w:b/>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w:t>
      </w:r>
      <w:r w:rsidRPr="00720F9B">
        <w:rPr>
          <w:rFonts w:ascii="Times" w:eastAsia="Times New Roman" w:hAnsi="Times" w:cs="Times New Roman"/>
          <w:sz w:val="24"/>
          <w:szCs w:val="20"/>
        </w:rPr>
        <w:lastRenderedPageBreak/>
        <w:t xml:space="preserve">the primary plan.  The Policy is the secondary plan.  If a Covered Person is eligible for Medicare on the basis of ESRD, he or she must be covered by both Parts A and B. Benefits will be payable as specified in the </w:t>
      </w:r>
      <w:r w:rsidRPr="00720F9B">
        <w:rPr>
          <w:rFonts w:ascii="Times" w:eastAsia="Times New Roman" w:hAnsi="Times" w:cs="Times New Roman"/>
          <w:b/>
          <w:sz w:val="24"/>
          <w:szCs w:val="20"/>
        </w:rPr>
        <w:t>COORDINATION OF BENEFITS</w:t>
      </w:r>
      <w:r w:rsidRPr="00720F9B">
        <w:rPr>
          <w:rFonts w:ascii="Times" w:eastAsia="Times New Roman" w:hAnsi="Times" w:cs="Times New Roman"/>
          <w:sz w:val="24"/>
          <w:szCs w:val="20"/>
        </w:rPr>
        <w:t xml:space="preserve"> section of the Policy.</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br w:type="page"/>
      </w:r>
      <w:r w:rsidRPr="00720F9B">
        <w:rPr>
          <w:rFonts w:ascii="Times" w:eastAsia="Times New Roman" w:hAnsi="Times" w:cs="Times New Roman"/>
          <w:b/>
          <w:sz w:val="24"/>
          <w:szCs w:val="20"/>
        </w:rPr>
        <w:lastRenderedPageBreak/>
        <w:t>STATEMENT OF ERISA RIGHTS</w:t>
      </w: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720F9B" w:rsidRPr="00720F9B" w:rsidRDefault="00720F9B" w:rsidP="00720F9B">
      <w:pPr>
        <w:suppressLineNumbers/>
        <w:spacing w:after="0" w:line="240" w:lineRule="auto"/>
        <w:rPr>
          <w:rFonts w:ascii="Times" w:eastAsia="Times New Roman" w:hAnsi="Times" w:cs="Times New Roman"/>
          <w:sz w:val="20"/>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Receive Information About Your Plan and Benefits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Continue Group Health Plan Coverage</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Prudent Actions by Plan Fiduciaries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Enforce Your Rights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lastRenderedPageBreak/>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suppressLineNumber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Assistance With Your Questions</w:t>
      </w:r>
    </w:p>
    <w:p w:rsidR="00720F9B" w:rsidRPr="00720F9B" w:rsidRDefault="00720F9B" w:rsidP="00720F9B">
      <w:pPr>
        <w:suppressLineNumbers/>
        <w:spacing w:after="0" w:line="240" w:lineRule="auto"/>
        <w:rPr>
          <w:rFonts w:ascii="Times" w:eastAsia="Times New Roman" w:hAnsi="Times" w:cs="Times New Roman"/>
          <w:sz w:val="24"/>
          <w:szCs w:val="20"/>
        </w:rPr>
      </w:pPr>
      <w:r w:rsidRPr="00720F9B">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720F9B" w:rsidRPr="00720F9B" w:rsidRDefault="00720F9B" w:rsidP="00720F9B">
      <w:pPr>
        <w:suppressLineNumbers/>
        <w:spacing w:after="0" w:line="240" w:lineRule="auto"/>
        <w:rPr>
          <w:rFonts w:ascii="Times" w:eastAsia="Times New Roman" w:hAnsi="Times" w:cs="Times New Roman"/>
          <w:sz w:val="24"/>
          <w:szCs w:val="20"/>
        </w:rPr>
      </w:pPr>
    </w:p>
    <w:p w:rsidR="00720F9B" w:rsidRPr="00720F9B" w:rsidRDefault="00720F9B" w:rsidP="00720F9B">
      <w:pPr>
        <w:keepLines/>
        <w:suppressLineNumbers/>
        <w:tabs>
          <w:tab w:val="left" w:pos="5880"/>
        </w:tabs>
        <w:spacing w:after="0" w:line="240" w:lineRule="auto"/>
        <w:rPr>
          <w:rFonts w:ascii="Times" w:eastAsia="Times New Roman" w:hAnsi="Times" w:cs="Times New Roman"/>
          <w:b/>
          <w:sz w:val="24"/>
          <w:szCs w:val="20"/>
        </w:rPr>
      </w:pPr>
      <w:r w:rsidRPr="00720F9B">
        <w:rPr>
          <w:rFonts w:ascii="Times" w:eastAsia="Times New Roman" w:hAnsi="Times" w:cs="Times New Roman"/>
          <w:b/>
          <w:sz w:val="24"/>
          <w:szCs w:val="20"/>
        </w:rPr>
        <w:t>[CLAIMS PROCEDURE</w:t>
      </w:r>
    </w:p>
    <w:p w:rsidR="00720F9B" w:rsidRPr="00720F9B" w:rsidRDefault="00720F9B" w:rsidP="00720F9B">
      <w:pPr>
        <w:suppressLineNumbers/>
        <w:spacing w:after="0" w:line="240" w:lineRule="auto"/>
        <w:jc w:val="both"/>
        <w:rPr>
          <w:rFonts w:ascii="Times" w:eastAsia="Times New Roman" w:hAnsi="Times" w:cs="Times New Roman"/>
          <w:sz w:val="24"/>
          <w:szCs w:val="20"/>
        </w:rPr>
      </w:pPr>
      <w:r w:rsidRPr="00720F9B">
        <w:rPr>
          <w:rFonts w:ascii="Times" w:eastAsia="Times New Roman" w:hAnsi="Times" w:cs="Times New Roman"/>
          <w:sz w:val="24"/>
          <w:szCs w:val="20"/>
        </w:rPr>
        <w:t>Carriers should include claims procedures consistent with the requirements of ERISA.]</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r w:rsidRPr="00720F9B">
        <w:rPr>
          <w:rFonts w:ascii="Times New Roman" w:eastAsia="Times New Roman" w:hAnsi="Times New Roman" w:cs="Times New Roman"/>
          <w:sz w:val="24"/>
          <w:szCs w:val="20"/>
        </w:rPr>
        <w:t>[Carriers may include additional information consistent with the requirements of 29 C.F.R. 2590.715 – 2715.]</w:t>
      </w: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Pr>
        <w:spacing w:after="0" w:line="240" w:lineRule="auto"/>
        <w:rPr>
          <w:rFonts w:ascii="Times New Roman" w:eastAsia="Times New Roman" w:hAnsi="Times New Roman" w:cs="Times New Roman"/>
          <w:sz w:val="24"/>
          <w:szCs w:val="20"/>
        </w:rPr>
      </w:pPr>
    </w:p>
    <w:p w:rsidR="00720F9B" w:rsidRPr="00720F9B" w:rsidRDefault="00720F9B" w:rsidP="00720F9B"/>
    <w:p w:rsidR="00720F9B" w:rsidRPr="00720F9B" w:rsidRDefault="00720F9B" w:rsidP="00720F9B"/>
    <w:p w:rsidR="00720F9B" w:rsidRPr="00720F9B" w:rsidRDefault="00720F9B" w:rsidP="00720F9B"/>
    <w:p w:rsidR="00101864" w:rsidRDefault="00101864"/>
    <w:sectPr w:rsidR="00101864" w:rsidSect="00F7209F">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B9" w:rsidRDefault="00975CB9">
      <w:pPr>
        <w:spacing w:after="0" w:line="240" w:lineRule="auto"/>
      </w:pPr>
      <w:r>
        <w:separator/>
      </w:r>
    </w:p>
  </w:endnote>
  <w:endnote w:type="continuationSeparator" w:id="0">
    <w:p w:rsidR="00975CB9" w:rsidRDefault="0097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B9" w:rsidRDefault="00975C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975CB9" w:rsidRDefault="00975C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CB9" w:rsidRDefault="00975C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810">
      <w:rPr>
        <w:rStyle w:val="PageNumber"/>
        <w:noProof/>
      </w:rPr>
      <w:t>165</w:t>
    </w:r>
    <w:r>
      <w:rPr>
        <w:rStyle w:val="PageNumber"/>
      </w:rPr>
      <w:fldChar w:fldCharType="end"/>
    </w:r>
  </w:p>
  <w:p w:rsidR="00975CB9" w:rsidRDefault="00975C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B9" w:rsidRDefault="00975CB9">
      <w:pPr>
        <w:spacing w:after="0" w:line="240" w:lineRule="auto"/>
      </w:pPr>
      <w:r>
        <w:separator/>
      </w:r>
    </w:p>
  </w:footnote>
  <w:footnote w:type="continuationSeparator" w:id="0">
    <w:p w:rsidR="00975CB9" w:rsidRDefault="00975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4">
    <w:nsid w:val="044C0D94"/>
    <w:multiLevelType w:val="singleLevel"/>
    <w:tmpl w:val="04090017"/>
    <w:lvl w:ilvl="0">
      <w:start w:val="1"/>
      <w:numFmt w:val="lowerLetter"/>
      <w:lvlText w:val="%1)"/>
      <w:lvlJc w:val="left"/>
      <w:pPr>
        <w:tabs>
          <w:tab w:val="num" w:pos="360"/>
        </w:tabs>
        <w:ind w:left="360" w:hanging="360"/>
      </w:pPr>
    </w:lvl>
  </w:abstractNum>
  <w:abstractNum w:abstractNumId="15">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8">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5E4159"/>
    <w:multiLevelType w:val="singleLevel"/>
    <w:tmpl w:val="7C4E5574"/>
    <w:lvl w:ilvl="0">
      <w:start w:val="1"/>
      <w:numFmt w:val="lowerLetter"/>
      <w:lvlText w:val="%1)"/>
      <w:lvlJc w:val="left"/>
      <w:pPr>
        <w:tabs>
          <w:tab w:val="num" w:pos="360"/>
        </w:tabs>
        <w:ind w:left="360" w:hanging="360"/>
      </w:pPr>
    </w:lvl>
  </w:abstractNum>
  <w:abstractNum w:abstractNumId="2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3">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5">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6">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7">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2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0F4326B1"/>
    <w:multiLevelType w:val="singleLevel"/>
    <w:tmpl w:val="FD4252CC"/>
    <w:lvl w:ilvl="0">
      <w:start w:val="1"/>
      <w:numFmt w:val="decimal"/>
      <w:lvlText w:val="%1."/>
      <w:legacy w:legacy="1" w:legacySpace="0" w:legacyIndent="360"/>
      <w:lvlJc w:val="left"/>
      <w:pPr>
        <w:ind w:left="360" w:hanging="360"/>
      </w:pPr>
    </w:lvl>
  </w:abstractNum>
  <w:abstractNum w:abstractNumId="33">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4">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5">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2">
    <w:nsid w:val="146C1983"/>
    <w:multiLevelType w:val="singleLevel"/>
    <w:tmpl w:val="04090017"/>
    <w:lvl w:ilvl="0">
      <w:start w:val="1"/>
      <w:numFmt w:val="lowerLetter"/>
      <w:lvlText w:val="%1)"/>
      <w:lvlJc w:val="left"/>
      <w:pPr>
        <w:tabs>
          <w:tab w:val="num" w:pos="360"/>
        </w:tabs>
        <w:ind w:left="360" w:hanging="360"/>
      </w:pPr>
    </w:lvl>
  </w:abstractNum>
  <w:abstractNum w:abstractNumId="43">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4">
    <w:nsid w:val="166F5192"/>
    <w:multiLevelType w:val="singleLevel"/>
    <w:tmpl w:val="04090017"/>
    <w:lvl w:ilvl="0">
      <w:start w:val="1"/>
      <w:numFmt w:val="lowerLetter"/>
      <w:lvlText w:val="%1)"/>
      <w:lvlJc w:val="left"/>
      <w:pPr>
        <w:tabs>
          <w:tab w:val="num" w:pos="360"/>
        </w:tabs>
        <w:ind w:left="360" w:hanging="360"/>
      </w:pPr>
    </w:lvl>
  </w:abstractNum>
  <w:abstractNum w:abstractNumId="45">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6">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7">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8">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8E67451"/>
    <w:multiLevelType w:val="singleLevel"/>
    <w:tmpl w:val="2C88B0A4"/>
    <w:lvl w:ilvl="0">
      <w:start w:val="1"/>
      <w:numFmt w:val="lowerLetter"/>
      <w:lvlText w:val="%1)"/>
      <w:legacy w:legacy="1" w:legacySpace="0" w:legacyIndent="360"/>
      <w:lvlJc w:val="left"/>
      <w:pPr>
        <w:ind w:left="360" w:hanging="360"/>
      </w:pPr>
    </w:lvl>
  </w:abstractNum>
  <w:abstractNum w:abstractNumId="50">
    <w:nsid w:val="19C00B31"/>
    <w:multiLevelType w:val="singleLevel"/>
    <w:tmpl w:val="2C88B0A4"/>
    <w:lvl w:ilvl="0">
      <w:start w:val="1"/>
      <w:numFmt w:val="lowerLetter"/>
      <w:lvlText w:val="%1)"/>
      <w:legacy w:legacy="1" w:legacySpace="0" w:legacyIndent="360"/>
      <w:lvlJc w:val="left"/>
    </w:lvl>
  </w:abstractNum>
  <w:abstractNum w:abstractNumId="51">
    <w:nsid w:val="1AEF02F3"/>
    <w:multiLevelType w:val="hybridMultilevel"/>
    <w:tmpl w:val="2F24F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60">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1">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2">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4">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6">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7">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8">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69">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0">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5F90A1C"/>
    <w:multiLevelType w:val="singleLevel"/>
    <w:tmpl w:val="4A389376"/>
    <w:lvl w:ilvl="0">
      <w:start w:val="1"/>
      <w:numFmt w:val="lowerLetter"/>
      <w:lvlText w:val="%1)"/>
      <w:lvlJc w:val="left"/>
      <w:pPr>
        <w:tabs>
          <w:tab w:val="num" w:pos="360"/>
        </w:tabs>
        <w:ind w:left="360" w:hanging="360"/>
      </w:pPr>
    </w:lvl>
  </w:abstractNum>
  <w:abstractNum w:abstractNumId="72">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4">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6">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7">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8">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79">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0">
    <w:nsid w:val="2E302502"/>
    <w:multiLevelType w:val="singleLevel"/>
    <w:tmpl w:val="FD4252CC"/>
    <w:lvl w:ilvl="0">
      <w:start w:val="1"/>
      <w:numFmt w:val="decimal"/>
      <w:lvlText w:val="%1."/>
      <w:legacy w:legacy="1" w:legacySpace="0" w:legacyIndent="360"/>
      <w:lvlJc w:val="left"/>
      <w:pPr>
        <w:ind w:left="360" w:hanging="360"/>
      </w:pPr>
    </w:lvl>
  </w:abstractNum>
  <w:abstractNum w:abstractNumId="81">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2">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4">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5">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7">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8">
    <w:nsid w:val="333B25D2"/>
    <w:multiLevelType w:val="singleLevel"/>
    <w:tmpl w:val="0409000F"/>
    <w:lvl w:ilvl="0">
      <w:start w:val="1"/>
      <w:numFmt w:val="decimal"/>
      <w:lvlText w:val="%1."/>
      <w:lvlJc w:val="left"/>
      <w:pPr>
        <w:tabs>
          <w:tab w:val="num" w:pos="360"/>
        </w:tabs>
        <w:ind w:left="360" w:hanging="360"/>
      </w:pPr>
    </w:lvl>
  </w:abstractNum>
  <w:abstractNum w:abstractNumId="89">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3">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5">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6">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7">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98">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1">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5">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6">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7">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08">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09">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0">
    <w:nsid w:val="45301860"/>
    <w:multiLevelType w:val="singleLevel"/>
    <w:tmpl w:val="7C4E5574"/>
    <w:lvl w:ilvl="0">
      <w:start w:val="1"/>
      <w:numFmt w:val="lowerLetter"/>
      <w:lvlText w:val="%1)"/>
      <w:lvlJc w:val="left"/>
      <w:pPr>
        <w:tabs>
          <w:tab w:val="num" w:pos="360"/>
        </w:tabs>
        <w:ind w:left="360" w:hanging="360"/>
      </w:pPr>
    </w:lvl>
  </w:abstractNum>
  <w:abstractNum w:abstractNumId="111">
    <w:nsid w:val="45830364"/>
    <w:multiLevelType w:val="singleLevel"/>
    <w:tmpl w:val="04090017"/>
    <w:lvl w:ilvl="0">
      <w:start w:val="1"/>
      <w:numFmt w:val="lowerLetter"/>
      <w:lvlText w:val="%1)"/>
      <w:lvlJc w:val="left"/>
      <w:pPr>
        <w:tabs>
          <w:tab w:val="num" w:pos="360"/>
        </w:tabs>
        <w:ind w:left="360" w:hanging="360"/>
      </w:pPr>
    </w:lvl>
  </w:abstractNum>
  <w:abstractNum w:abstractNumId="112">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3">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4">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5">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17">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18">
    <w:nsid w:val="47EC69C1"/>
    <w:multiLevelType w:val="singleLevel"/>
    <w:tmpl w:val="8FF8B5F8"/>
    <w:lvl w:ilvl="0">
      <w:start w:val="1"/>
      <w:numFmt w:val="lowerLetter"/>
      <w:lvlText w:val="%1)"/>
      <w:lvlJc w:val="left"/>
      <w:pPr>
        <w:tabs>
          <w:tab w:val="num" w:pos="0"/>
        </w:tabs>
        <w:ind w:left="360" w:hanging="360"/>
      </w:pPr>
    </w:lvl>
  </w:abstractNum>
  <w:abstractNum w:abstractNumId="119">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6">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27">
    <w:nsid w:val="4E6C5BA2"/>
    <w:multiLevelType w:val="singleLevel"/>
    <w:tmpl w:val="7C4E5574"/>
    <w:lvl w:ilvl="0">
      <w:start w:val="1"/>
      <w:numFmt w:val="lowerLetter"/>
      <w:lvlText w:val="%1)"/>
      <w:lvlJc w:val="left"/>
      <w:pPr>
        <w:tabs>
          <w:tab w:val="num" w:pos="360"/>
        </w:tabs>
        <w:ind w:left="360" w:hanging="360"/>
      </w:pPr>
    </w:lvl>
  </w:abstractNum>
  <w:abstractNum w:abstractNumId="128">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9">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1">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2">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3">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35">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37">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3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2">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3">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44">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47">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48">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49">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0">
    <w:nsid w:val="5C9B7AD2"/>
    <w:multiLevelType w:val="singleLevel"/>
    <w:tmpl w:val="4A389376"/>
    <w:lvl w:ilvl="0">
      <w:start w:val="1"/>
      <w:numFmt w:val="lowerLetter"/>
      <w:lvlText w:val="%1)"/>
      <w:lvlJc w:val="left"/>
      <w:pPr>
        <w:tabs>
          <w:tab w:val="num" w:pos="360"/>
        </w:tabs>
        <w:ind w:left="360" w:hanging="360"/>
      </w:pPr>
    </w:lvl>
  </w:abstractNum>
  <w:abstractNum w:abstractNumId="151">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3">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54">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5">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6">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58">
    <w:nsid w:val="5FF32675"/>
    <w:multiLevelType w:val="singleLevel"/>
    <w:tmpl w:val="FD8EC7A0"/>
    <w:lvl w:ilvl="0">
      <w:start w:val="1"/>
      <w:numFmt w:val="lowerLetter"/>
      <w:lvlText w:val="%1)"/>
      <w:lvlJc w:val="left"/>
      <w:pPr>
        <w:tabs>
          <w:tab w:val="num" w:pos="360"/>
        </w:tabs>
        <w:ind w:left="360" w:hanging="360"/>
      </w:pPr>
    </w:lvl>
  </w:abstractNum>
  <w:abstractNum w:abstractNumId="159">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1">
    <w:nsid w:val="6227397B"/>
    <w:multiLevelType w:val="singleLevel"/>
    <w:tmpl w:val="7C4E5574"/>
    <w:lvl w:ilvl="0">
      <w:start w:val="1"/>
      <w:numFmt w:val="lowerLetter"/>
      <w:lvlText w:val="%1)"/>
      <w:lvlJc w:val="left"/>
      <w:pPr>
        <w:tabs>
          <w:tab w:val="num" w:pos="360"/>
        </w:tabs>
        <w:ind w:left="360" w:hanging="360"/>
      </w:pPr>
    </w:lvl>
  </w:abstractNum>
  <w:abstractNum w:abstractNumId="162">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315600B"/>
    <w:multiLevelType w:val="singleLevel"/>
    <w:tmpl w:val="FD4252CC"/>
    <w:lvl w:ilvl="0">
      <w:start w:val="1"/>
      <w:numFmt w:val="decimal"/>
      <w:lvlText w:val="%1."/>
      <w:legacy w:legacy="1" w:legacySpace="0" w:legacyIndent="360"/>
      <w:lvlJc w:val="left"/>
      <w:pPr>
        <w:ind w:left="360" w:hanging="360"/>
      </w:pPr>
    </w:lvl>
  </w:abstractNum>
  <w:abstractNum w:abstractNumId="164">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65">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66">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67">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68">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69">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1">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2">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73">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4">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75">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76">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77">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78">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1">
    <w:nsid w:val="70AD6850"/>
    <w:multiLevelType w:val="singleLevel"/>
    <w:tmpl w:val="E8BE5BA2"/>
    <w:lvl w:ilvl="0">
      <w:start w:val="1"/>
      <w:numFmt w:val="lowerLetter"/>
      <w:lvlText w:val="%1)"/>
      <w:lvlJc w:val="left"/>
      <w:pPr>
        <w:tabs>
          <w:tab w:val="num" w:pos="360"/>
        </w:tabs>
        <w:ind w:left="360" w:hanging="360"/>
      </w:pPr>
    </w:lvl>
  </w:abstractNum>
  <w:abstractNum w:abstractNumId="182">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84">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5">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87">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89">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1">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2">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193">
    <w:nsid w:val="788A17D1"/>
    <w:multiLevelType w:val="singleLevel"/>
    <w:tmpl w:val="4A389376"/>
    <w:lvl w:ilvl="0">
      <w:start w:val="1"/>
      <w:numFmt w:val="lowerLetter"/>
      <w:lvlText w:val="%1)"/>
      <w:lvlJc w:val="left"/>
      <w:pPr>
        <w:tabs>
          <w:tab w:val="num" w:pos="360"/>
        </w:tabs>
        <w:ind w:left="360" w:hanging="360"/>
      </w:pPr>
    </w:lvl>
  </w:abstractNum>
  <w:abstractNum w:abstractNumId="194">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195">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97">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8">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199">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0">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01">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2">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3">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4">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05">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06">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7">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08">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09">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1">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7"/>
  </w:num>
  <w:num w:numId="3">
    <w:abstractNumId w:val="130"/>
  </w:num>
  <w:num w:numId="4">
    <w:abstractNumId w:val="114"/>
  </w:num>
  <w:num w:numId="5">
    <w:abstractNumId w:val="108"/>
  </w:num>
  <w:num w:numId="6">
    <w:abstractNumId w:val="189"/>
  </w:num>
  <w:num w:numId="7">
    <w:abstractNumId w:val="136"/>
  </w:num>
  <w:num w:numId="8">
    <w:abstractNumId w:val="104"/>
  </w:num>
  <w:num w:numId="9">
    <w:abstractNumId w:val="192"/>
  </w:num>
  <w:num w:numId="10">
    <w:abstractNumId w:val="113"/>
  </w:num>
  <w:num w:numId="11">
    <w:abstractNumId w:val="2"/>
  </w:num>
  <w:num w:numId="12">
    <w:abstractNumId w:val="81"/>
  </w:num>
  <w:num w:numId="13">
    <w:abstractNumId w:val="33"/>
  </w:num>
  <w:num w:numId="14">
    <w:abstractNumId w:val="43"/>
  </w:num>
  <w:num w:numId="15">
    <w:abstractNumId w:val="80"/>
  </w:num>
  <w:num w:numId="16">
    <w:abstractNumId w:val="199"/>
  </w:num>
  <w:num w:numId="17">
    <w:abstractNumId w:val="41"/>
  </w:num>
  <w:num w:numId="18">
    <w:abstractNumId w:val="166"/>
  </w:num>
  <w:num w:numId="19">
    <w:abstractNumId w:val="84"/>
  </w:num>
  <w:num w:numId="20">
    <w:abstractNumId w:val="172"/>
  </w:num>
  <w:num w:numId="21">
    <w:abstractNumId w:val="65"/>
  </w:num>
  <w:num w:numId="22">
    <w:abstractNumId w:val="79"/>
  </w:num>
  <w:num w:numId="23">
    <w:abstractNumId w:val="50"/>
  </w:num>
  <w:num w:numId="24">
    <w:abstractNumId w:val="54"/>
  </w:num>
  <w:num w:numId="25">
    <w:abstractNumId w:val="168"/>
  </w:num>
  <w:num w:numId="26">
    <w:abstractNumId w:val="4"/>
  </w:num>
  <w:num w:numId="27">
    <w:abstractNumId w:val="179"/>
  </w:num>
  <w:num w:numId="28">
    <w:abstractNumId w:val="116"/>
  </w:num>
  <w:num w:numId="29">
    <w:abstractNumId w:val="209"/>
  </w:num>
  <w:num w:numId="30">
    <w:abstractNumId w:val="208"/>
  </w:num>
  <w:num w:numId="31">
    <w:abstractNumId w:val="6"/>
  </w:num>
  <w:num w:numId="32">
    <w:abstractNumId w:val="207"/>
  </w:num>
  <w:num w:numId="33">
    <w:abstractNumId w:val="68"/>
  </w:num>
  <w:num w:numId="34">
    <w:abstractNumId w:val="205"/>
  </w:num>
  <w:num w:numId="35">
    <w:abstractNumId w:val="186"/>
  </w:num>
  <w:num w:numId="36">
    <w:abstractNumId w:val="147"/>
  </w:num>
  <w:num w:numId="37">
    <w:abstractNumId w:val="8"/>
  </w:num>
  <w:num w:numId="38">
    <w:abstractNumId w:val="167"/>
  </w:num>
  <w:num w:numId="39">
    <w:abstractNumId w:val="184"/>
  </w:num>
  <w:num w:numId="40">
    <w:abstractNumId w:val="204"/>
  </w:num>
  <w:num w:numId="41">
    <w:abstractNumId w:val="126"/>
  </w:num>
  <w:num w:numId="42">
    <w:abstractNumId w:val="201"/>
  </w:num>
  <w:num w:numId="43">
    <w:abstractNumId w:val="210"/>
  </w:num>
  <w:num w:numId="44">
    <w:abstractNumId w:val="174"/>
  </w:num>
  <w:num w:numId="45">
    <w:abstractNumId w:val="196"/>
  </w:num>
  <w:num w:numId="46">
    <w:abstractNumId w:val="107"/>
  </w:num>
  <w:num w:numId="47">
    <w:abstractNumId w:val="60"/>
  </w:num>
  <w:num w:numId="48">
    <w:abstractNumId w:val="17"/>
  </w:num>
  <w:num w:numId="49">
    <w:abstractNumId w:val="194"/>
  </w:num>
  <w:num w:numId="50">
    <w:abstractNumId w:val="159"/>
  </w:num>
  <w:num w:numId="51">
    <w:abstractNumId w:val="188"/>
  </w:num>
  <w:num w:numId="52">
    <w:abstractNumId w:val="95"/>
  </w:num>
  <w:num w:numId="53">
    <w:abstractNumId w:val="163"/>
  </w:num>
  <w:num w:numId="54">
    <w:abstractNumId w:val="32"/>
  </w:num>
  <w:num w:numId="55">
    <w:abstractNumId w:val="101"/>
  </w:num>
  <w:num w:numId="56">
    <w:abstractNumId w:val="152"/>
  </w:num>
  <w:num w:numId="57">
    <w:abstractNumId w:val="96"/>
  </w:num>
  <w:num w:numId="58">
    <w:abstractNumId w:val="73"/>
  </w:num>
  <w:num w:numId="59">
    <w:abstractNumId w:val="164"/>
  </w:num>
  <w:num w:numId="60">
    <w:abstractNumId w:val="34"/>
  </w:num>
  <w:num w:numId="61">
    <w:abstractNumId w:val="142"/>
  </w:num>
  <w:num w:numId="62">
    <w:abstractNumId w:val="160"/>
  </w:num>
  <w:num w:numId="63">
    <w:abstractNumId w:val="87"/>
  </w:num>
  <w:num w:numId="64">
    <w:abstractNumId w:val="94"/>
  </w:num>
  <w:num w:numId="65">
    <w:abstractNumId w:val="49"/>
  </w:num>
  <w:num w:numId="66">
    <w:abstractNumId w:val="143"/>
  </w:num>
  <w:num w:numId="67">
    <w:abstractNumId w:val="200"/>
  </w:num>
  <w:num w:numId="68">
    <w:abstractNumId w:val="105"/>
  </w:num>
  <w:num w:numId="69">
    <w:abstractNumId w:val="170"/>
  </w:num>
  <w:num w:numId="70">
    <w:abstractNumId w:val="153"/>
  </w:num>
  <w:num w:numId="71">
    <w:abstractNumId w:val="165"/>
  </w:num>
  <w:num w:numId="72">
    <w:abstractNumId w:val="183"/>
  </w:num>
  <w:num w:numId="73">
    <w:abstractNumId w:val="117"/>
  </w:num>
  <w:num w:numId="74">
    <w:abstractNumId w:val="131"/>
  </w:num>
  <w:num w:numId="75">
    <w:abstractNumId w:val="5"/>
  </w:num>
  <w:num w:numId="76">
    <w:abstractNumId w:val="146"/>
  </w:num>
  <w:num w:numId="77">
    <w:abstractNumId w:val="171"/>
  </w:num>
  <w:num w:numId="78">
    <w:abstractNumId w:val="175"/>
  </w:num>
  <w:num w:numId="79">
    <w:abstractNumId w:val="66"/>
  </w:num>
  <w:num w:numId="80">
    <w:abstractNumId w:val="134"/>
  </w:num>
  <w:num w:numId="81">
    <w:abstractNumId w:val="67"/>
  </w:num>
  <w:num w:numId="82">
    <w:abstractNumId w:val="92"/>
  </w:num>
  <w:num w:numId="83">
    <w:abstractNumId w:val="198"/>
  </w:num>
  <w:num w:numId="84">
    <w:abstractNumId w:val="106"/>
  </w:num>
  <w:num w:numId="85">
    <w:abstractNumId w:val="138"/>
  </w:num>
  <w:num w:numId="86">
    <w:abstractNumId w:val="129"/>
  </w:num>
  <w:num w:numId="87">
    <w:abstractNumId w:val="9"/>
  </w:num>
  <w:num w:numId="88">
    <w:abstractNumId w:val="69"/>
  </w:num>
  <w:num w:numId="89">
    <w:abstractNumId w:val="69"/>
    <w:lvlOverride w:ilvl="0">
      <w:lvl w:ilvl="0">
        <w:start w:val="5"/>
        <w:numFmt w:val="lowerLetter"/>
        <w:lvlText w:val="%1)"/>
        <w:legacy w:legacy="1" w:legacySpace="0" w:legacyIndent="360"/>
        <w:lvlJc w:val="left"/>
        <w:pPr>
          <w:ind w:left="360" w:hanging="360"/>
        </w:pPr>
      </w:lvl>
    </w:lvlOverride>
  </w:num>
  <w:num w:numId="90">
    <w:abstractNumId w:val="109"/>
  </w:num>
  <w:num w:numId="91">
    <w:abstractNumId w:val="128"/>
  </w:num>
  <w:num w:numId="92">
    <w:abstractNumId w:val="63"/>
  </w:num>
  <w:num w:numId="93">
    <w:abstractNumId w:val="132"/>
  </w:num>
  <w:num w:numId="94">
    <w:abstractNumId w:val="125"/>
  </w:num>
  <w:num w:numId="95">
    <w:abstractNumId w:val="13"/>
  </w:num>
  <w:num w:numId="96">
    <w:abstractNumId w:val="154"/>
  </w:num>
  <w:num w:numId="97">
    <w:abstractNumId w:val="12"/>
  </w:num>
  <w:num w:numId="98">
    <w:abstractNumId w:val="191"/>
  </w:num>
  <w:num w:numId="99">
    <w:abstractNumId w:val="26"/>
  </w:num>
  <w:num w:numId="100">
    <w:abstractNumId w:val="11"/>
  </w:num>
  <w:num w:numId="101">
    <w:abstractNumId w:val="86"/>
  </w:num>
  <w:num w:numId="102">
    <w:abstractNumId w:val="46"/>
  </w:num>
  <w:num w:numId="103">
    <w:abstractNumId w:val="141"/>
  </w:num>
  <w:num w:numId="104">
    <w:abstractNumId w:val="97"/>
  </w:num>
  <w:num w:numId="105">
    <w:abstractNumId w:val="176"/>
  </w:num>
  <w:num w:numId="106">
    <w:abstractNumId w:val="177"/>
  </w:num>
  <w:num w:numId="107">
    <w:abstractNumId w:val="61"/>
  </w:num>
  <w:num w:numId="108">
    <w:abstractNumId w:val="99"/>
  </w:num>
  <w:num w:numId="109">
    <w:abstractNumId w:val="112"/>
  </w:num>
  <w:num w:numId="110">
    <w:abstractNumId w:val="25"/>
  </w:num>
  <w:num w:numId="111">
    <w:abstractNumId w:val="89"/>
  </w:num>
  <w:num w:numId="112">
    <w:abstractNumId w:val="3"/>
  </w:num>
  <w:num w:numId="113">
    <w:abstractNumId w:val="75"/>
  </w:num>
  <w:num w:numId="114">
    <w:abstractNumId w:val="45"/>
  </w:num>
  <w:num w:numId="115">
    <w:abstractNumId w:val="78"/>
  </w:num>
  <w:num w:numId="116">
    <w:abstractNumId w:val="123"/>
  </w:num>
  <w:num w:numId="117">
    <w:abstractNumId w:val="28"/>
  </w:num>
  <w:num w:numId="118">
    <w:abstractNumId w:val="190"/>
  </w:num>
  <w:num w:numId="119">
    <w:abstractNumId w:val="59"/>
  </w:num>
  <w:num w:numId="120">
    <w:abstractNumId w:val="148"/>
  </w:num>
  <w:num w:numId="121">
    <w:abstractNumId w:val="47"/>
  </w:num>
  <w:num w:numId="122">
    <w:abstractNumId w:val="157"/>
  </w:num>
  <w:num w:numId="123">
    <w:abstractNumId w:val="44"/>
  </w:num>
  <w:num w:numId="124">
    <w:abstractNumId w:val="14"/>
  </w:num>
  <w:num w:numId="125">
    <w:abstractNumId w:val="158"/>
  </w:num>
  <w:num w:numId="126">
    <w:abstractNumId w:val="88"/>
  </w:num>
  <w:num w:numId="127">
    <w:abstractNumId w:val="111"/>
  </w:num>
  <w:num w:numId="128">
    <w:abstractNumId w:val="180"/>
  </w:num>
  <w:num w:numId="129">
    <w:abstractNumId w:val="76"/>
  </w:num>
  <w:num w:numId="130">
    <w:abstractNumId w:val="173"/>
  </w:num>
  <w:num w:numId="131">
    <w:abstractNumId w:val="169"/>
  </w:num>
  <w:num w:numId="132">
    <w:abstractNumId w:val="22"/>
  </w:num>
  <w:num w:numId="133">
    <w:abstractNumId w:val="118"/>
  </w:num>
  <w:num w:numId="134">
    <w:abstractNumId w:val="181"/>
  </w:num>
  <w:num w:numId="135">
    <w:abstractNumId w:val="127"/>
  </w:num>
  <w:num w:numId="136">
    <w:abstractNumId w:val="19"/>
  </w:num>
  <w:num w:numId="137">
    <w:abstractNumId w:val="110"/>
  </w:num>
  <w:num w:numId="138">
    <w:abstractNumId w:val="161"/>
  </w:num>
  <w:num w:numId="139">
    <w:abstractNumId w:val="150"/>
  </w:num>
  <w:num w:numId="140">
    <w:abstractNumId w:val="71"/>
  </w:num>
  <w:num w:numId="141">
    <w:abstractNumId w:val="193"/>
  </w:num>
  <w:num w:numId="142">
    <w:abstractNumId w:val="42"/>
  </w:num>
  <w:num w:numId="143">
    <w:abstractNumId w:val="46"/>
    <w:lvlOverride w:ilvl="0">
      <w:lvl w:ilvl="0">
        <w:start w:val="1"/>
        <w:numFmt w:val="lowerLetter"/>
        <w:lvlText w:val="%1)"/>
        <w:lvlJc w:val="left"/>
        <w:pPr>
          <w:tabs>
            <w:tab w:val="num" w:pos="360"/>
          </w:tabs>
          <w:ind w:left="360" w:hanging="360"/>
        </w:pPr>
      </w:lvl>
    </w:lvlOverride>
  </w:num>
  <w:num w:numId="144">
    <w:abstractNumId w:val="7"/>
  </w:num>
  <w:num w:numId="145">
    <w:abstractNumId w:val="64"/>
  </w:num>
  <w:num w:numId="146">
    <w:abstractNumId w:val="100"/>
  </w:num>
  <w:num w:numId="147">
    <w:abstractNumId w:val="155"/>
  </w:num>
  <w:num w:numId="148">
    <w:abstractNumId w:val="120"/>
  </w:num>
  <w:num w:numId="149">
    <w:abstractNumId w:val="74"/>
  </w:num>
  <w:num w:numId="150">
    <w:abstractNumId w:val="122"/>
  </w:num>
  <w:num w:numId="151">
    <w:abstractNumId w:val="137"/>
  </w:num>
  <w:num w:numId="152">
    <w:abstractNumId w:val="197"/>
  </w:num>
  <w:num w:numId="153">
    <w:abstractNumId w:val="40"/>
  </w:num>
  <w:num w:numId="154">
    <w:abstractNumId w:val="35"/>
  </w:num>
  <w:num w:numId="155">
    <w:abstractNumId w:val="178"/>
  </w:num>
  <w:num w:numId="156">
    <w:abstractNumId w:val="24"/>
  </w:num>
  <w:num w:numId="157">
    <w:abstractNumId w:val="149"/>
  </w:num>
  <w:num w:numId="158">
    <w:abstractNumId w:val="70"/>
  </w:num>
  <w:num w:numId="159">
    <w:abstractNumId w:val="36"/>
  </w:num>
  <w:num w:numId="160">
    <w:abstractNumId w:val="10"/>
  </w:num>
  <w:num w:numId="161">
    <w:abstractNumId w:val="48"/>
  </w:num>
  <w:num w:numId="162">
    <w:abstractNumId w:val="119"/>
  </w:num>
  <w:num w:numId="163">
    <w:abstractNumId w:val="151"/>
  </w:num>
  <w:num w:numId="164">
    <w:abstractNumId w:val="18"/>
  </w:num>
  <w:num w:numId="165">
    <w:abstractNumId w:val="58"/>
  </w:num>
  <w:num w:numId="166">
    <w:abstractNumId w:val="206"/>
  </w:num>
  <w:num w:numId="167">
    <w:abstractNumId w:val="20"/>
  </w:num>
  <w:num w:numId="1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2"/>
  </w:num>
  <w:num w:numId="172">
    <w:abstractNumId w:val="144"/>
  </w:num>
  <w:num w:numId="173">
    <w:abstractNumId w:val="187"/>
  </w:num>
  <w:num w:numId="174">
    <w:abstractNumId w:val="55"/>
  </w:num>
  <w:num w:numId="175">
    <w:abstractNumId w:val="83"/>
  </w:num>
  <w:num w:numId="176">
    <w:abstractNumId w:val="39"/>
  </w:num>
  <w:num w:numId="177">
    <w:abstractNumId w:val="124"/>
  </w:num>
  <w:num w:numId="178">
    <w:abstractNumId w:val="57"/>
  </w:num>
  <w:num w:numId="179">
    <w:abstractNumId w:val="203"/>
  </w:num>
  <w:num w:numId="180">
    <w:abstractNumId w:val="102"/>
  </w:num>
  <w:num w:numId="181">
    <w:abstractNumId w:val="139"/>
  </w:num>
  <w:num w:numId="182">
    <w:abstractNumId w:val="211"/>
  </w:num>
  <w:num w:numId="183">
    <w:abstractNumId w:val="121"/>
  </w:num>
  <w:num w:numId="184">
    <w:abstractNumId w:val="31"/>
  </w:num>
  <w:num w:numId="185">
    <w:abstractNumId w:val="82"/>
  </w:num>
  <w:num w:numId="186">
    <w:abstractNumId w:val="90"/>
  </w:num>
  <w:num w:numId="187">
    <w:abstractNumId w:val="16"/>
  </w:num>
  <w:num w:numId="188">
    <w:abstractNumId w:val="23"/>
  </w:num>
  <w:num w:numId="189">
    <w:abstractNumId w:val="29"/>
  </w:num>
  <w:num w:numId="190">
    <w:abstractNumId w:val="156"/>
  </w:num>
  <w:num w:numId="191">
    <w:abstractNumId w:val="91"/>
  </w:num>
  <w:num w:numId="192">
    <w:abstractNumId w:val="133"/>
  </w:num>
  <w:num w:numId="193">
    <w:abstractNumId w:val="93"/>
  </w:num>
  <w:num w:numId="194">
    <w:abstractNumId w:val="85"/>
  </w:num>
  <w:num w:numId="195">
    <w:abstractNumId w:val="56"/>
  </w:num>
  <w:num w:numId="196">
    <w:abstractNumId w:val="62"/>
  </w:num>
  <w:num w:numId="197">
    <w:abstractNumId w:val="115"/>
  </w:num>
  <w:num w:numId="198">
    <w:abstractNumId w:val="38"/>
  </w:num>
  <w:num w:numId="199">
    <w:abstractNumId w:val="185"/>
  </w:num>
  <w:num w:numId="200">
    <w:abstractNumId w:val="202"/>
  </w:num>
  <w:num w:numId="201">
    <w:abstractNumId w:val="140"/>
  </w:num>
  <w:num w:numId="202">
    <w:abstractNumId w:val="1"/>
  </w:num>
  <w:num w:numId="203">
    <w:abstractNumId w:val="21"/>
  </w:num>
  <w:num w:numId="204">
    <w:abstractNumId w:val="37"/>
  </w:num>
  <w:num w:numId="205">
    <w:abstractNumId w:val="103"/>
  </w:num>
  <w:num w:numId="206">
    <w:abstractNumId w:val="195"/>
  </w:num>
  <w:num w:numId="207">
    <w:abstractNumId w:val="52"/>
  </w:num>
  <w:num w:numId="208">
    <w:abstractNumId w:val="53"/>
  </w:num>
  <w:num w:numId="209">
    <w:abstractNumId w:val="51"/>
  </w:num>
  <w:num w:numId="210">
    <w:abstractNumId w:val="145"/>
  </w:num>
  <w:num w:numId="211">
    <w:abstractNumId w:val="135"/>
  </w:num>
  <w:num w:numId="212">
    <w:abstractNumId w:val="162"/>
  </w:num>
  <w:num w:numId="213">
    <w:abstractNumId w:val="182"/>
  </w:num>
  <w:num w:numId="214">
    <w:abstractNumId w:val="98"/>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9B"/>
    <w:rsid w:val="00066D8E"/>
    <w:rsid w:val="00101864"/>
    <w:rsid w:val="00127A19"/>
    <w:rsid w:val="002B6189"/>
    <w:rsid w:val="00414CB0"/>
    <w:rsid w:val="00490614"/>
    <w:rsid w:val="004C10D2"/>
    <w:rsid w:val="004C7378"/>
    <w:rsid w:val="004D481E"/>
    <w:rsid w:val="00652B76"/>
    <w:rsid w:val="0071082C"/>
    <w:rsid w:val="00720F9B"/>
    <w:rsid w:val="007C4810"/>
    <w:rsid w:val="00975CB9"/>
    <w:rsid w:val="009828FF"/>
    <w:rsid w:val="009C7DE6"/>
    <w:rsid w:val="00A40412"/>
    <w:rsid w:val="00AC49B9"/>
    <w:rsid w:val="00AF192C"/>
    <w:rsid w:val="00BD6B6F"/>
    <w:rsid w:val="00BD7DE5"/>
    <w:rsid w:val="00C745D1"/>
    <w:rsid w:val="00C862D4"/>
    <w:rsid w:val="00D524A6"/>
    <w:rsid w:val="00E10EFD"/>
    <w:rsid w:val="00E4314A"/>
    <w:rsid w:val="00E95AC0"/>
    <w:rsid w:val="00EA74F8"/>
    <w:rsid w:val="00F63952"/>
    <w:rsid w:val="00F7209F"/>
    <w:rsid w:val="00F95295"/>
    <w:rsid w:val="00FA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0F9B"/>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720F9B"/>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720F9B"/>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F9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20F9B"/>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720F9B"/>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720F9B"/>
  </w:style>
  <w:style w:type="paragraph" w:customStyle="1" w:styleId="para22">
    <w:name w:val="para22"/>
    <w:rsid w:val="00720F9B"/>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720F9B"/>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720F9B"/>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720F9B"/>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720F9B"/>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720F9B"/>
    <w:pPr>
      <w:suppressLineNumbers/>
      <w:spacing w:after="0" w:line="240" w:lineRule="auto"/>
    </w:pPr>
    <w:rPr>
      <w:rFonts w:ascii="Times" w:eastAsia="Times New Roman" w:hAnsi="Times" w:cs="Times New Roman"/>
      <w:sz w:val="24"/>
      <w:szCs w:val="20"/>
    </w:rPr>
  </w:style>
  <w:style w:type="paragraph" w:customStyle="1" w:styleId="table64">
    <w:name w:val="table64"/>
    <w:rsid w:val="00720F9B"/>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720F9B"/>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720F9B"/>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720F9B"/>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720F9B"/>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720F9B"/>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720F9B"/>
    <w:pPr>
      <w:suppressLineNumbers/>
      <w:spacing w:after="0" w:line="240" w:lineRule="auto"/>
    </w:pPr>
    <w:rPr>
      <w:rFonts w:ascii="Times" w:eastAsia="Times New Roman" w:hAnsi="Times" w:cs="Times New Roman"/>
      <w:b/>
      <w:sz w:val="20"/>
      <w:szCs w:val="20"/>
    </w:rPr>
  </w:style>
  <w:style w:type="paragraph" w:customStyle="1" w:styleId="table80">
    <w:name w:val="table80"/>
    <w:rsid w:val="00720F9B"/>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720F9B"/>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720F9B"/>
    <w:pPr>
      <w:suppressLineNumbers/>
      <w:spacing w:after="0" w:line="240" w:lineRule="auto"/>
    </w:pPr>
    <w:rPr>
      <w:rFonts w:ascii="Times" w:eastAsia="Times New Roman" w:hAnsi="Times" w:cs="Times New Roman"/>
      <w:b/>
      <w:sz w:val="24"/>
      <w:szCs w:val="20"/>
    </w:rPr>
  </w:style>
  <w:style w:type="paragraph" w:customStyle="1" w:styleId="para107">
    <w:name w:val="para107"/>
    <w:rsid w:val="00720F9B"/>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720F9B"/>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720F9B"/>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720F9B"/>
    <w:pPr>
      <w:suppressLineNumbers/>
      <w:spacing w:after="0" w:line="480" w:lineRule="auto"/>
    </w:pPr>
    <w:rPr>
      <w:rFonts w:ascii="Times" w:eastAsia="Times New Roman" w:hAnsi="Times" w:cs="Times New Roman"/>
      <w:b/>
      <w:sz w:val="20"/>
      <w:szCs w:val="20"/>
    </w:rPr>
  </w:style>
  <w:style w:type="paragraph" w:customStyle="1" w:styleId="para13">
    <w:name w:val="para13"/>
    <w:rsid w:val="00720F9B"/>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720F9B"/>
    <w:pPr>
      <w:suppressLineNumbers/>
      <w:spacing w:after="0" w:line="240" w:lineRule="auto"/>
    </w:pPr>
    <w:rPr>
      <w:rFonts w:ascii="Times" w:eastAsia="Times New Roman" w:hAnsi="Times" w:cs="Times New Roman"/>
      <w:b/>
      <w:sz w:val="20"/>
      <w:szCs w:val="20"/>
    </w:rPr>
  </w:style>
  <w:style w:type="paragraph" w:customStyle="1" w:styleId="para6">
    <w:name w:val="para6"/>
    <w:rsid w:val="00720F9B"/>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720F9B"/>
    <w:rPr>
      <w:rFonts w:ascii="Times New Roman" w:eastAsia="Times New Roman" w:hAnsi="Times New Roman" w:cs="Times New Roman"/>
      <w:b/>
      <w:sz w:val="24"/>
      <w:szCs w:val="20"/>
      <w:u w:val="single"/>
    </w:rPr>
  </w:style>
  <w:style w:type="paragraph" w:customStyle="1" w:styleId="table113">
    <w:name w:val="table113"/>
    <w:rsid w:val="00720F9B"/>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720F9B"/>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720F9B"/>
    <w:rPr>
      <w:rFonts w:ascii="Times New Roman" w:eastAsia="Times New Roman" w:hAnsi="Times New Roman" w:cs="Times New Roman"/>
      <w:b/>
      <w:sz w:val="24"/>
      <w:szCs w:val="20"/>
      <w:u w:val="single"/>
    </w:rPr>
  </w:style>
  <w:style w:type="paragraph" w:customStyle="1" w:styleId="para39">
    <w:name w:val="para39"/>
    <w:rsid w:val="00720F9B"/>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720F9B"/>
    <w:pPr>
      <w:suppressLineNumbers/>
      <w:spacing w:after="0" w:line="240" w:lineRule="auto"/>
    </w:pPr>
    <w:rPr>
      <w:rFonts w:ascii="Times" w:eastAsia="Times New Roman" w:hAnsi="Times" w:cs="Times New Roman"/>
      <w:b/>
      <w:sz w:val="20"/>
      <w:szCs w:val="20"/>
    </w:rPr>
  </w:style>
  <w:style w:type="paragraph" w:customStyle="1" w:styleId="para8">
    <w:name w:val="para8"/>
    <w:rsid w:val="00720F9B"/>
    <w:pPr>
      <w:suppressLineNumbers/>
      <w:spacing w:after="0" w:line="240" w:lineRule="auto"/>
    </w:pPr>
    <w:rPr>
      <w:rFonts w:ascii="Times" w:eastAsia="Times New Roman" w:hAnsi="Times" w:cs="Times New Roman"/>
      <w:sz w:val="20"/>
      <w:szCs w:val="20"/>
    </w:rPr>
  </w:style>
  <w:style w:type="paragraph" w:customStyle="1" w:styleId="cent14">
    <w:name w:val="cent14"/>
    <w:rsid w:val="00720F9B"/>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720F9B"/>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720F9B"/>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720F9B"/>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720F9B"/>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720F9B"/>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720F9B"/>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720F9B"/>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720F9B"/>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720F9B"/>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720F9B"/>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720F9B"/>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720F9B"/>
  </w:style>
  <w:style w:type="paragraph" w:styleId="Footer">
    <w:name w:val="footer"/>
    <w:basedOn w:val="Normal"/>
    <w:link w:val="FooterChar"/>
    <w:rsid w:val="00720F9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720F9B"/>
    <w:rPr>
      <w:rFonts w:ascii="Times New Roman" w:eastAsia="Times New Roman" w:hAnsi="Times New Roman" w:cs="Times New Roman"/>
      <w:sz w:val="24"/>
      <w:szCs w:val="20"/>
    </w:rPr>
  </w:style>
  <w:style w:type="paragraph" w:styleId="BalloonText">
    <w:name w:val="Balloon Text"/>
    <w:basedOn w:val="Normal"/>
    <w:link w:val="BalloonTextChar"/>
    <w:semiHidden/>
    <w:rsid w:val="00720F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20F9B"/>
    <w:rPr>
      <w:rFonts w:ascii="Tahoma" w:eastAsia="Times New Roman" w:hAnsi="Tahoma" w:cs="Tahoma"/>
      <w:sz w:val="16"/>
      <w:szCs w:val="16"/>
    </w:rPr>
  </w:style>
  <w:style w:type="paragraph" w:customStyle="1" w:styleId="table87">
    <w:name w:val="table87"/>
    <w:rsid w:val="00720F9B"/>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720F9B"/>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720F9B"/>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C745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45D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0F9B"/>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720F9B"/>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720F9B"/>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F9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20F9B"/>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720F9B"/>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720F9B"/>
  </w:style>
  <w:style w:type="paragraph" w:customStyle="1" w:styleId="para22">
    <w:name w:val="para22"/>
    <w:rsid w:val="00720F9B"/>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720F9B"/>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720F9B"/>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720F9B"/>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720F9B"/>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720F9B"/>
    <w:pPr>
      <w:suppressLineNumbers/>
      <w:spacing w:after="0" w:line="240" w:lineRule="auto"/>
    </w:pPr>
    <w:rPr>
      <w:rFonts w:ascii="Times" w:eastAsia="Times New Roman" w:hAnsi="Times" w:cs="Times New Roman"/>
      <w:sz w:val="24"/>
      <w:szCs w:val="20"/>
    </w:rPr>
  </w:style>
  <w:style w:type="paragraph" w:customStyle="1" w:styleId="table64">
    <w:name w:val="table64"/>
    <w:rsid w:val="00720F9B"/>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720F9B"/>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720F9B"/>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720F9B"/>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720F9B"/>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720F9B"/>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720F9B"/>
    <w:pPr>
      <w:suppressLineNumbers/>
      <w:spacing w:after="0" w:line="240" w:lineRule="auto"/>
    </w:pPr>
    <w:rPr>
      <w:rFonts w:ascii="Times" w:eastAsia="Times New Roman" w:hAnsi="Times" w:cs="Times New Roman"/>
      <w:b/>
      <w:sz w:val="20"/>
      <w:szCs w:val="20"/>
    </w:rPr>
  </w:style>
  <w:style w:type="paragraph" w:customStyle="1" w:styleId="table80">
    <w:name w:val="table80"/>
    <w:rsid w:val="00720F9B"/>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720F9B"/>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720F9B"/>
    <w:pPr>
      <w:suppressLineNumbers/>
      <w:spacing w:after="0" w:line="240" w:lineRule="auto"/>
    </w:pPr>
    <w:rPr>
      <w:rFonts w:ascii="Times" w:eastAsia="Times New Roman" w:hAnsi="Times" w:cs="Times New Roman"/>
      <w:b/>
      <w:sz w:val="24"/>
      <w:szCs w:val="20"/>
    </w:rPr>
  </w:style>
  <w:style w:type="paragraph" w:customStyle="1" w:styleId="para107">
    <w:name w:val="para107"/>
    <w:rsid w:val="00720F9B"/>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720F9B"/>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720F9B"/>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720F9B"/>
    <w:pPr>
      <w:suppressLineNumbers/>
      <w:spacing w:after="0" w:line="480" w:lineRule="auto"/>
    </w:pPr>
    <w:rPr>
      <w:rFonts w:ascii="Times" w:eastAsia="Times New Roman" w:hAnsi="Times" w:cs="Times New Roman"/>
      <w:b/>
      <w:sz w:val="20"/>
      <w:szCs w:val="20"/>
    </w:rPr>
  </w:style>
  <w:style w:type="paragraph" w:customStyle="1" w:styleId="para13">
    <w:name w:val="para13"/>
    <w:rsid w:val="00720F9B"/>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720F9B"/>
    <w:pPr>
      <w:suppressLineNumbers/>
      <w:spacing w:after="0" w:line="240" w:lineRule="auto"/>
    </w:pPr>
    <w:rPr>
      <w:rFonts w:ascii="Times" w:eastAsia="Times New Roman" w:hAnsi="Times" w:cs="Times New Roman"/>
      <w:b/>
      <w:sz w:val="20"/>
      <w:szCs w:val="20"/>
    </w:rPr>
  </w:style>
  <w:style w:type="paragraph" w:customStyle="1" w:styleId="para6">
    <w:name w:val="para6"/>
    <w:rsid w:val="00720F9B"/>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720F9B"/>
    <w:rPr>
      <w:rFonts w:ascii="Times New Roman" w:eastAsia="Times New Roman" w:hAnsi="Times New Roman" w:cs="Times New Roman"/>
      <w:b/>
      <w:sz w:val="24"/>
      <w:szCs w:val="20"/>
      <w:u w:val="single"/>
    </w:rPr>
  </w:style>
  <w:style w:type="paragraph" w:customStyle="1" w:styleId="table113">
    <w:name w:val="table113"/>
    <w:rsid w:val="00720F9B"/>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720F9B"/>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720F9B"/>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720F9B"/>
    <w:rPr>
      <w:rFonts w:ascii="Times New Roman" w:eastAsia="Times New Roman" w:hAnsi="Times New Roman" w:cs="Times New Roman"/>
      <w:b/>
      <w:sz w:val="24"/>
      <w:szCs w:val="20"/>
      <w:u w:val="single"/>
    </w:rPr>
  </w:style>
  <w:style w:type="paragraph" w:customStyle="1" w:styleId="para39">
    <w:name w:val="para39"/>
    <w:rsid w:val="00720F9B"/>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720F9B"/>
    <w:pPr>
      <w:suppressLineNumbers/>
      <w:spacing w:after="0" w:line="240" w:lineRule="auto"/>
    </w:pPr>
    <w:rPr>
      <w:rFonts w:ascii="Times" w:eastAsia="Times New Roman" w:hAnsi="Times" w:cs="Times New Roman"/>
      <w:b/>
      <w:sz w:val="20"/>
      <w:szCs w:val="20"/>
    </w:rPr>
  </w:style>
  <w:style w:type="paragraph" w:customStyle="1" w:styleId="para8">
    <w:name w:val="para8"/>
    <w:rsid w:val="00720F9B"/>
    <w:pPr>
      <w:suppressLineNumbers/>
      <w:spacing w:after="0" w:line="240" w:lineRule="auto"/>
    </w:pPr>
    <w:rPr>
      <w:rFonts w:ascii="Times" w:eastAsia="Times New Roman" w:hAnsi="Times" w:cs="Times New Roman"/>
      <w:sz w:val="20"/>
      <w:szCs w:val="20"/>
    </w:rPr>
  </w:style>
  <w:style w:type="paragraph" w:customStyle="1" w:styleId="cent14">
    <w:name w:val="cent14"/>
    <w:rsid w:val="00720F9B"/>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720F9B"/>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720F9B"/>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720F9B"/>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720F9B"/>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720F9B"/>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720F9B"/>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720F9B"/>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720F9B"/>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720F9B"/>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720F9B"/>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720F9B"/>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720F9B"/>
  </w:style>
  <w:style w:type="paragraph" w:styleId="Footer">
    <w:name w:val="footer"/>
    <w:basedOn w:val="Normal"/>
    <w:link w:val="FooterChar"/>
    <w:rsid w:val="00720F9B"/>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720F9B"/>
    <w:rPr>
      <w:rFonts w:ascii="Times New Roman" w:eastAsia="Times New Roman" w:hAnsi="Times New Roman" w:cs="Times New Roman"/>
      <w:sz w:val="24"/>
      <w:szCs w:val="20"/>
    </w:rPr>
  </w:style>
  <w:style w:type="paragraph" w:styleId="BalloonText">
    <w:name w:val="Balloon Text"/>
    <w:basedOn w:val="Normal"/>
    <w:link w:val="BalloonTextChar"/>
    <w:semiHidden/>
    <w:rsid w:val="00720F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20F9B"/>
    <w:rPr>
      <w:rFonts w:ascii="Tahoma" w:eastAsia="Times New Roman" w:hAnsi="Tahoma" w:cs="Tahoma"/>
      <w:sz w:val="16"/>
      <w:szCs w:val="16"/>
    </w:rPr>
  </w:style>
  <w:style w:type="paragraph" w:customStyle="1" w:styleId="table87">
    <w:name w:val="table87"/>
    <w:rsid w:val="00720F9B"/>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720F9B"/>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720F9B"/>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C745D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45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165</Pages>
  <Words>56676</Words>
  <Characters>301521</Characters>
  <Application>Microsoft Office Word</Application>
  <DocSecurity>4</DocSecurity>
  <Lines>6852</Lines>
  <Paragraphs>3114</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355083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2016-10-12T16:44:00Z</dcterms:created>
  <dcterms:modified xsi:type="dcterms:W3CDTF">2016-10-12T16:44:00Z</dcterms:modified>
</cp:coreProperties>
</file>