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3263E" w14:textId="77777777" w:rsidR="00AD5298" w:rsidRDefault="00ED0560" w:rsidP="006F083B">
      <w:pPr>
        <w:spacing w:before="240" w:after="1320"/>
        <w:jc w:val="center"/>
      </w:pPr>
      <w:r>
        <w:rPr>
          <w:noProof/>
        </w:rPr>
        <w:drawing>
          <wp:inline distT="0" distB="0" distL="0" distR="0" wp14:anchorId="50422601" wp14:editId="14B8E668">
            <wp:extent cx="1624584" cy="1624584"/>
            <wp:effectExtent l="0" t="0" r="0" b="0"/>
            <wp:docPr id="2" name="Picture 2"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JDO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4584" cy="1624584"/>
                    </a:xfrm>
                    <a:prstGeom prst="rect">
                      <a:avLst/>
                    </a:prstGeom>
                  </pic:spPr>
                </pic:pic>
              </a:graphicData>
            </a:graphic>
          </wp:inline>
        </w:drawing>
      </w:r>
    </w:p>
    <w:p w14:paraId="2E3EE7A6" w14:textId="77777777" w:rsidR="00A22F38" w:rsidRPr="009D07D5" w:rsidRDefault="00A22F38" w:rsidP="006F083B">
      <w:pPr>
        <w:pStyle w:val="Title"/>
      </w:pPr>
      <w:r w:rsidRPr="009D07D5">
        <w:t>New Jersey Department of Education,</w:t>
      </w:r>
      <w:r w:rsidR="006F083B">
        <w:br/>
      </w:r>
      <w:r w:rsidRPr="009D07D5">
        <w:t>Office of Charter and Renaissance Schools</w:t>
      </w:r>
    </w:p>
    <w:p w14:paraId="3E499DF3" w14:textId="3EE29388" w:rsidR="00A86A79" w:rsidRDefault="00A22F38" w:rsidP="00D11035">
      <w:pPr>
        <w:pStyle w:val="Heading1"/>
        <w:spacing w:after="2600"/>
      </w:pPr>
      <w:r w:rsidRPr="00ED0560">
        <w:t>Renewal Application Template</w:t>
      </w:r>
      <w:r w:rsidR="00ED0560" w:rsidRPr="00A86A79">
        <w:br/>
      </w:r>
      <w:r w:rsidR="00BE3577" w:rsidRPr="00A86A79">
        <w:t>Renewal Cohort 202</w:t>
      </w:r>
      <w:r w:rsidR="00315B59">
        <w:t>5</w:t>
      </w:r>
    </w:p>
    <w:p w14:paraId="293D5A88" w14:textId="1E3771BA" w:rsidR="00A22F38" w:rsidRPr="000E586F" w:rsidRDefault="00A86A79" w:rsidP="00CD5DA9">
      <w:pPr>
        <w:jc w:val="center"/>
      </w:pPr>
      <w:r w:rsidRPr="00D11035">
        <w:rPr>
          <w:color w:val="323E4F"/>
          <w:sz w:val="40"/>
          <w:szCs w:val="40"/>
        </w:rPr>
        <w:t>Updated</w:t>
      </w:r>
      <w:r w:rsidR="003870B9">
        <w:rPr>
          <w:color w:val="323E4F"/>
          <w:sz w:val="40"/>
          <w:szCs w:val="40"/>
        </w:rPr>
        <w:t xml:space="preserve"> Ju</w:t>
      </w:r>
      <w:r w:rsidR="000E3CF1">
        <w:rPr>
          <w:color w:val="323E4F"/>
          <w:sz w:val="40"/>
          <w:szCs w:val="40"/>
        </w:rPr>
        <w:t>ly</w:t>
      </w:r>
      <w:r w:rsidRPr="00D11035">
        <w:rPr>
          <w:color w:val="323E4F"/>
          <w:sz w:val="40"/>
          <w:szCs w:val="40"/>
        </w:rPr>
        <w:t xml:space="preserve"> 202</w:t>
      </w:r>
      <w:r w:rsidR="00315B59">
        <w:rPr>
          <w:color w:val="323E4F"/>
          <w:sz w:val="40"/>
          <w:szCs w:val="40"/>
        </w:rPr>
        <w:t>4</w:t>
      </w:r>
      <w:r w:rsidR="00A22F38">
        <w:br w:type="page"/>
      </w:r>
    </w:p>
    <w:p w14:paraId="31C6D26C" w14:textId="77777777" w:rsidR="00AD5298" w:rsidRDefault="00A22F38" w:rsidP="00AD5298">
      <w:pPr>
        <w:pStyle w:val="Heading2"/>
      </w:pPr>
      <w:r w:rsidRPr="0036295D">
        <w:lastRenderedPageBreak/>
        <w:t>Introduction</w:t>
      </w:r>
    </w:p>
    <w:p w14:paraId="338349DC" w14:textId="342B7A93" w:rsidR="00AD5298" w:rsidRDefault="00A22F38" w:rsidP="00AD5298">
      <w:r w:rsidRPr="00AD5298">
        <w:t xml:space="preserve">As the State Education Agency and sole charter authorizer in the state of New Jersey, the New Jersey Department of Education (Department) holds all charter schools accountable for providing students with a high-quality public education. The Department relies on the </w:t>
      </w:r>
      <w:hyperlink r:id="rId11" w:history="1">
        <w:r w:rsidR="0073303B" w:rsidRPr="00AD5298">
          <w:rPr>
            <w:rStyle w:val="Hyperlink"/>
            <w:color w:val="auto"/>
            <w:u w:val="none"/>
          </w:rPr>
          <w:t>Performance</w:t>
        </w:r>
        <w:r w:rsidR="00FA1F4C" w:rsidRPr="00AD5298">
          <w:rPr>
            <w:rStyle w:val="Hyperlink"/>
            <w:color w:val="auto"/>
            <w:u w:val="none"/>
          </w:rPr>
          <w:t xml:space="preserve"> Framework</w:t>
        </w:r>
      </w:hyperlink>
      <w:r w:rsidR="0073303B" w:rsidRPr="00AD5298">
        <w:t xml:space="preserve"> </w:t>
      </w:r>
      <w:r w:rsidRPr="00AD5298">
        <w:t>to evaluate all public charter schools in New Jersey. The Performance Framework consists of three components: academic, fiscal and organizational.</w:t>
      </w:r>
      <w:r w:rsidR="009B1E95">
        <w:t xml:space="preserve"> </w:t>
      </w:r>
      <w:r w:rsidRPr="00AD5298">
        <w:t>It outlines the criteria the Department uses to assess viability in those three areas.</w:t>
      </w:r>
      <w:r w:rsidR="009B1E95">
        <w:t xml:space="preserve"> </w:t>
      </w:r>
      <w:r w:rsidRPr="00AD5298">
        <w:t xml:space="preserve">In August 2015, the </w:t>
      </w:r>
      <w:r w:rsidR="0073303B" w:rsidRPr="00AD5298">
        <w:t>Organizational Performance Framework</w:t>
      </w:r>
      <w:r w:rsidRPr="00AD5298">
        <w:t xml:space="preserve"> was revised to provide clear and precise criteria for the organizational component of the Performance Framework. A charter school’s performance against the criteria set forth in the Performance Framework is used in all high-stakes decision-making, including decisions regarding replication, expansion, renewal</w:t>
      </w:r>
      <w:r w:rsidR="00B63834" w:rsidRPr="00AD5298">
        <w:t>,</w:t>
      </w:r>
      <w:r w:rsidRPr="00AD5298">
        <w:t xml:space="preserve"> </w:t>
      </w:r>
      <w:r w:rsidR="00315B59">
        <w:t xml:space="preserve">probation </w:t>
      </w:r>
      <w:r w:rsidRPr="00AD5298">
        <w:t xml:space="preserve">and closure. </w:t>
      </w:r>
    </w:p>
    <w:p w14:paraId="4EB5417B" w14:textId="77777777" w:rsidR="00AD5298" w:rsidRDefault="00A22F38" w:rsidP="00AD5298">
      <w:pPr>
        <w:spacing w:after="120"/>
      </w:pPr>
      <w:r w:rsidRPr="00321BAA">
        <w:t xml:space="preserve">The renewal application aligns </w:t>
      </w:r>
      <w:r>
        <w:t>with</w:t>
      </w:r>
      <w:r w:rsidRPr="00321BAA">
        <w:t xml:space="preserve"> the indicators within the Performance Framework. The decision to renew a charter will be based on a comprehensive review guided by the following three questions: </w:t>
      </w:r>
    </w:p>
    <w:p w14:paraId="1A9DED3E" w14:textId="77777777" w:rsidR="00A22F38" w:rsidRPr="00321BAA" w:rsidRDefault="00A22F38" w:rsidP="00AD5298">
      <w:pPr>
        <w:pStyle w:val="ListParagraph"/>
        <w:numPr>
          <w:ilvl w:val="0"/>
          <w:numId w:val="1"/>
        </w:numPr>
        <w:spacing w:after="120"/>
      </w:pPr>
      <w:r w:rsidRPr="00321BAA">
        <w:t>Is the school’s academic program a success?</w:t>
      </w:r>
    </w:p>
    <w:p w14:paraId="37A32A08" w14:textId="77777777" w:rsidR="00A22F38" w:rsidRPr="00321BAA" w:rsidRDefault="00A22F38" w:rsidP="00AD5298">
      <w:pPr>
        <w:pStyle w:val="ListParagraph"/>
        <w:numPr>
          <w:ilvl w:val="0"/>
          <w:numId w:val="1"/>
        </w:numPr>
        <w:spacing w:after="120"/>
      </w:pPr>
      <w:r w:rsidRPr="00321BAA">
        <w:t>Is the school financially viable?</w:t>
      </w:r>
    </w:p>
    <w:p w14:paraId="09904BD4" w14:textId="77777777" w:rsidR="00AD5298" w:rsidRDefault="00A22F38" w:rsidP="00AD5298">
      <w:pPr>
        <w:pStyle w:val="ListParagraph"/>
        <w:numPr>
          <w:ilvl w:val="0"/>
          <w:numId w:val="1"/>
        </w:numPr>
      </w:pPr>
      <w:r w:rsidRPr="00321BAA">
        <w:t>Is the school equitable and organizationally sound?</w:t>
      </w:r>
    </w:p>
    <w:p w14:paraId="7FB9AC19" w14:textId="785B4D24" w:rsidR="00AD5298" w:rsidRDefault="00A22F38" w:rsidP="00AD5298">
      <w:r w:rsidRPr="00321BAA">
        <w:t xml:space="preserve">A successful application </w:t>
      </w:r>
      <w:r>
        <w:t xml:space="preserve">delivers evidence-backed statements to support </w:t>
      </w:r>
      <w:r w:rsidRPr="00321BAA">
        <w:t xml:space="preserve">the renewal of the school’s charter. The application </w:t>
      </w:r>
      <w:r>
        <w:t xml:space="preserve">should also identify potential areas of concern, </w:t>
      </w:r>
      <w:r w:rsidRPr="00321BAA">
        <w:t xml:space="preserve">address discrepancies between current and anticipated outcomes and provide a well-conceived </w:t>
      </w:r>
      <w:r>
        <w:t xml:space="preserve">strategic </w:t>
      </w:r>
      <w:r w:rsidRPr="00321BAA">
        <w:t xml:space="preserve">plan for </w:t>
      </w:r>
      <w:r>
        <w:t>the next five-</w:t>
      </w:r>
      <w:r w:rsidRPr="00321BAA">
        <w:t>year</w:t>
      </w:r>
      <w:r>
        <w:t xml:space="preserve"> charter term</w:t>
      </w:r>
      <w:r w:rsidRPr="00321BAA">
        <w:t xml:space="preserve">. </w:t>
      </w:r>
      <w:r>
        <w:t>Note that, if renewed, the completed renewal application becomes the school’s new charter contract.</w:t>
      </w:r>
    </w:p>
    <w:p w14:paraId="110C421B" w14:textId="5F96290C" w:rsidR="00AD5298" w:rsidRDefault="00A22F38" w:rsidP="00AD5298">
      <w:r w:rsidRPr="00321BAA">
        <w:t xml:space="preserve">After </w:t>
      </w:r>
      <w:r>
        <w:t>receiving</w:t>
      </w:r>
      <w:r w:rsidRPr="00321BAA">
        <w:t xml:space="preserve"> the renewal application, the Department conduct</w:t>
      </w:r>
      <w:r>
        <w:t>s</w:t>
      </w:r>
      <w:r w:rsidRPr="00321BAA">
        <w:t xml:space="preserve"> a site visit to each charter school up for renewal. The site visit may </w:t>
      </w:r>
      <w:r w:rsidR="004D57BD" w:rsidRPr="00321BAA">
        <w:t>include</w:t>
      </w:r>
      <w:r w:rsidRPr="00321BAA">
        <w:t xml:space="preserve"> interviews with key stakeholders</w:t>
      </w:r>
      <w:r>
        <w:t>,</w:t>
      </w:r>
      <w:r w:rsidRPr="00321BAA">
        <w:t xml:space="preserve"> classroom observations and </w:t>
      </w:r>
      <w:r>
        <w:t xml:space="preserve">a </w:t>
      </w:r>
      <w:r w:rsidRPr="00321BAA">
        <w:t xml:space="preserve">review of key documents. The findings gathered from the site visit augment the </w:t>
      </w:r>
      <w:r>
        <w:t xml:space="preserve">Department’s comprehensive review of the charter school pursuant to </w:t>
      </w:r>
      <w:r w:rsidRPr="004D118B">
        <w:rPr>
          <w:i/>
        </w:rPr>
        <w:t>N.J.A.C.</w:t>
      </w:r>
      <w:r>
        <w:t xml:space="preserve"> </w:t>
      </w:r>
      <w:r w:rsidRPr="004D118B">
        <w:t>6A:11-2.3</w:t>
      </w:r>
      <w:r>
        <w:t>(b), which includes:</w:t>
      </w:r>
      <w:r w:rsidRPr="00321BAA">
        <w:t xml:space="preserve"> student performance on statewide</w:t>
      </w:r>
      <w:r w:rsidR="00C96C47">
        <w:t xml:space="preserve"> and local</w:t>
      </w:r>
      <w:r w:rsidRPr="00321BAA">
        <w:t xml:space="preserve"> assessment</w:t>
      </w:r>
      <w:r>
        <w:t>s; annual reports;</w:t>
      </w:r>
      <w:r w:rsidRPr="00321BAA">
        <w:t xml:space="preserve"> </w:t>
      </w:r>
      <w:r>
        <w:t>monitoring visit results;</w:t>
      </w:r>
      <w:r w:rsidRPr="00321BAA">
        <w:t xml:space="preserve"> financial reports</w:t>
      </w:r>
      <w:r>
        <w:t>; public comments; possible segregative effect of charter school enrollment on district(s) of residence; financial impact on district(s) of residence; and o</w:t>
      </w:r>
      <w:r w:rsidRPr="00321BAA">
        <w:t>ther relevant evidence</w:t>
      </w:r>
      <w:r>
        <w:t xml:space="preserve">. The results of this comprehensive review are </w:t>
      </w:r>
      <w:r w:rsidR="004D57BD">
        <w:t>considered</w:t>
      </w:r>
      <w:r>
        <w:t xml:space="preserve"> prior to making </w:t>
      </w:r>
      <w:r w:rsidRPr="00321BAA">
        <w:t xml:space="preserve">a decision </w:t>
      </w:r>
      <w:r>
        <w:t>regarding</w:t>
      </w:r>
      <w:r w:rsidRPr="00321BAA">
        <w:t xml:space="preserve"> the renewal of a school’s charter for a subsequent five-year period.</w:t>
      </w:r>
    </w:p>
    <w:p w14:paraId="1E50C593" w14:textId="77777777" w:rsidR="00AD5298" w:rsidRPr="00D14092" w:rsidRDefault="00A22F38" w:rsidP="00D14092">
      <w:pPr>
        <w:pStyle w:val="Heading2"/>
      </w:pPr>
      <w:r w:rsidRPr="00D14092">
        <w:t>Renewal Process Guidelines</w:t>
      </w:r>
    </w:p>
    <w:p w14:paraId="1BB861FC" w14:textId="77777777" w:rsidR="00AD5298" w:rsidRPr="00AD5298" w:rsidRDefault="00A22F38" w:rsidP="00D14092">
      <w:pPr>
        <w:pStyle w:val="Heading3"/>
      </w:pPr>
      <w:r w:rsidRPr="00AD5298">
        <w:t>Application Submission Deadline</w:t>
      </w:r>
    </w:p>
    <w:p w14:paraId="0B93C243" w14:textId="526A8119" w:rsidR="00AD5298" w:rsidRDefault="00A22F38" w:rsidP="00AD5298">
      <w:pPr>
        <w:rPr>
          <w:bCs/>
          <w:color w:val="000000" w:themeColor="text1"/>
        </w:rPr>
      </w:pPr>
      <w:r w:rsidRPr="008104C7">
        <w:rPr>
          <w:bCs/>
        </w:rPr>
        <w:t xml:space="preserve">The renewal application for </w:t>
      </w:r>
      <w:r w:rsidRPr="008104C7">
        <w:t xml:space="preserve">charter schools </w:t>
      </w:r>
      <w:r w:rsidR="004D57BD">
        <w:t>eligible</w:t>
      </w:r>
      <w:r>
        <w:t xml:space="preserve"> for renewal in 20</w:t>
      </w:r>
      <w:r w:rsidR="009F4247">
        <w:t>2</w:t>
      </w:r>
      <w:r w:rsidR="00204AF7">
        <w:t>4</w:t>
      </w:r>
      <w:r w:rsidRPr="008104C7">
        <w:t xml:space="preserve"> is due to the district board(s) of education or State district superintendent of the charter school’s district(s) of residence, the executive county superintendent, and the </w:t>
      </w:r>
      <w:r w:rsidR="00F726BA">
        <w:t>C</w:t>
      </w:r>
      <w:r w:rsidRPr="008104C7">
        <w:t xml:space="preserve">ommissioner of </w:t>
      </w:r>
      <w:r w:rsidR="006726BD">
        <w:t>E</w:t>
      </w:r>
      <w:r w:rsidRPr="008104C7">
        <w:t xml:space="preserve">ducation by </w:t>
      </w:r>
      <w:r w:rsidRPr="00E70DB6">
        <w:rPr>
          <w:rStyle w:val="Strong"/>
        </w:rPr>
        <w:t>4:15 p</w:t>
      </w:r>
      <w:r w:rsidR="004D57BD" w:rsidRPr="00E70DB6">
        <w:rPr>
          <w:rStyle w:val="Strong"/>
        </w:rPr>
        <w:t>.</w:t>
      </w:r>
      <w:r w:rsidRPr="00E70DB6">
        <w:rPr>
          <w:rStyle w:val="Strong"/>
        </w:rPr>
        <w:t>m</w:t>
      </w:r>
      <w:r w:rsidR="004D57BD" w:rsidRPr="00E70DB6">
        <w:rPr>
          <w:rStyle w:val="Strong"/>
        </w:rPr>
        <w:t>.</w:t>
      </w:r>
      <w:r w:rsidRPr="00E70DB6">
        <w:rPr>
          <w:rStyle w:val="Strong"/>
        </w:rPr>
        <w:t xml:space="preserve">, </w:t>
      </w:r>
      <w:r w:rsidR="00315B59">
        <w:rPr>
          <w:rStyle w:val="Strong"/>
        </w:rPr>
        <w:t>Tuesday, October 15, 2024.</w:t>
      </w:r>
    </w:p>
    <w:p w14:paraId="3E904348" w14:textId="77777777" w:rsidR="00AD5298" w:rsidRPr="00D14092" w:rsidRDefault="00A22F38" w:rsidP="00D14092">
      <w:pPr>
        <w:pStyle w:val="Heading3"/>
      </w:pPr>
      <w:r w:rsidRPr="00D14092">
        <w:t>Submission Process for the Renewal Application</w:t>
      </w:r>
    </w:p>
    <w:p w14:paraId="3F71EAD0" w14:textId="2089453D" w:rsidR="00AD5298" w:rsidRDefault="00A22F38" w:rsidP="00CD5DA9">
      <w:r w:rsidRPr="002B5EA8">
        <w:t xml:space="preserve">The </w:t>
      </w:r>
      <w:r>
        <w:t>renewal application</w:t>
      </w:r>
      <w:r w:rsidRPr="002B5EA8">
        <w:t xml:space="preserve"> </w:t>
      </w:r>
      <w:r>
        <w:t>must</w:t>
      </w:r>
      <w:r w:rsidRPr="002B5EA8">
        <w:t xml:space="preserve"> be submitted</w:t>
      </w:r>
      <w:r>
        <w:t xml:space="preserve"> via </w:t>
      </w:r>
      <w:r w:rsidR="00B8605D">
        <w:t>Homeroom</w:t>
      </w:r>
      <w:r>
        <w:t xml:space="preserve"> as a Word document titled “Renewal Application 2</w:t>
      </w:r>
      <w:r w:rsidR="00E6046A">
        <w:t>0</w:t>
      </w:r>
      <w:r w:rsidR="009F4247">
        <w:t>2</w:t>
      </w:r>
      <w:r w:rsidR="00315B59">
        <w:t>5</w:t>
      </w:r>
      <w:r>
        <w:t>.” To submit the report, upload it to the folder “Renewal Application 20</w:t>
      </w:r>
      <w:r w:rsidR="009F4247">
        <w:t>2</w:t>
      </w:r>
      <w:r w:rsidR="00315B59">
        <w:t>5</w:t>
      </w:r>
      <w:r>
        <w:t xml:space="preserve">” on the charter school’s </w:t>
      </w:r>
      <w:r w:rsidR="00B8605D">
        <w:t>Homeroom</w:t>
      </w:r>
      <w:r>
        <w:t xml:space="preserve"> site. Each Appendix must be saved as a separate Excel</w:t>
      </w:r>
      <w:r w:rsidR="004D57BD">
        <w:t>, Word</w:t>
      </w:r>
      <w:r>
        <w:t xml:space="preserve"> or</w:t>
      </w:r>
      <w:r w:rsidR="00FE39E1">
        <w:t xml:space="preserve"> </w:t>
      </w:r>
      <w:r>
        <w:t>PDF document and uploaded to the same “Renewal Application 20</w:t>
      </w:r>
      <w:r w:rsidR="009F4247">
        <w:t>2</w:t>
      </w:r>
      <w:r w:rsidR="00315B59">
        <w:t>5</w:t>
      </w:r>
      <w:r>
        <w:t>” folder</w:t>
      </w:r>
      <w:r w:rsidR="004D57BD">
        <w:t xml:space="preserve"> following the file naming conventions found in Homeroom</w:t>
      </w:r>
      <w:r>
        <w:t xml:space="preserve">. </w:t>
      </w:r>
      <w:r w:rsidR="0076549F">
        <w:br w:type="page"/>
      </w:r>
    </w:p>
    <w:p w14:paraId="1049F63F" w14:textId="77777777" w:rsidR="0076549F" w:rsidRPr="00D14092" w:rsidRDefault="00A22F38" w:rsidP="00D14092">
      <w:pPr>
        <w:pStyle w:val="Heading3"/>
      </w:pPr>
      <w:r w:rsidRPr="00D14092">
        <w:lastRenderedPageBreak/>
        <w:t>Additional Submission Requirements</w:t>
      </w:r>
    </w:p>
    <w:p w14:paraId="007889B6" w14:textId="1DE1C3A1" w:rsidR="00AD5298" w:rsidRDefault="00A22F38" w:rsidP="00AD5298">
      <w:r>
        <w:t xml:space="preserve">A copy of the application must be submitted to the respective district board(s) of education or </w:t>
      </w:r>
      <w:r w:rsidR="004D57BD">
        <w:t>S</w:t>
      </w:r>
      <w:r>
        <w:t xml:space="preserve">tate district superintendent of the charter school’s district(s) of residence and executive county superintendent no later than 4:15 p.m. </w:t>
      </w:r>
      <w:r w:rsidRPr="005E37CA">
        <w:t xml:space="preserve">on </w:t>
      </w:r>
      <w:r w:rsidR="00315B59">
        <w:t>Tuesday, October 15, 2024.</w:t>
      </w:r>
      <w:r>
        <w:t xml:space="preserve"> </w:t>
      </w:r>
      <w:r w:rsidRPr="00B42792">
        <w:t xml:space="preserve">The paper copies require a </w:t>
      </w:r>
      <w:r w:rsidRPr="001D1D29">
        <w:t>cover page</w:t>
      </w:r>
      <w:r w:rsidRPr="00950C04">
        <w:t>,</w:t>
      </w:r>
      <w:r w:rsidRPr="00B42792">
        <w:t xml:space="preserve"> which</w:t>
      </w:r>
      <w:r>
        <w:t xml:space="preserve"> must include </w:t>
      </w:r>
      <w:r w:rsidRPr="00B42792">
        <w:t xml:space="preserve">the </w:t>
      </w:r>
      <w:r>
        <w:t xml:space="preserve">charter </w:t>
      </w:r>
      <w:r w:rsidRPr="00B42792">
        <w:t>school’s</w:t>
      </w:r>
      <w:r>
        <w:t xml:space="preserve"> name and the date of the application.</w:t>
      </w:r>
      <w:r w:rsidR="009B1E95">
        <w:t xml:space="preserve"> </w:t>
      </w:r>
    </w:p>
    <w:p w14:paraId="2B47AEC9" w14:textId="77777777" w:rsidR="0076549F" w:rsidRPr="00D14092" w:rsidRDefault="00A22F38" w:rsidP="00D14092">
      <w:pPr>
        <w:pStyle w:val="Heading3"/>
      </w:pPr>
      <w:r w:rsidRPr="00D14092">
        <w:t>Written Comment Period</w:t>
      </w:r>
    </w:p>
    <w:p w14:paraId="78091A2D" w14:textId="77777777" w:rsidR="00AD5298" w:rsidRDefault="00A22F38" w:rsidP="00AD5298">
      <w:r>
        <w:t xml:space="preserve">Pursuant to </w:t>
      </w:r>
      <w:r w:rsidRPr="004D118B">
        <w:rPr>
          <w:i/>
        </w:rPr>
        <w:t>N.J.A.C.</w:t>
      </w:r>
      <w:r>
        <w:t xml:space="preserve"> </w:t>
      </w:r>
      <w:r w:rsidRPr="004D118B">
        <w:t>6A:11-2.3</w:t>
      </w:r>
      <w:r>
        <w:t>(b)9, t</w:t>
      </w:r>
      <w:r w:rsidRPr="00C903C7">
        <w:t>he district board(s) of education or State district superintendent(s) of the district of residence of a charter school may submit comm</w:t>
      </w:r>
      <w:r>
        <w:t>ents regarding the renewal application</w:t>
      </w:r>
      <w:r w:rsidRPr="00C903C7">
        <w:t xml:space="preserve"> of the charter school to the </w:t>
      </w:r>
      <w:r w:rsidR="00F726BA">
        <w:t>C</w:t>
      </w:r>
      <w:r w:rsidRPr="00C903C7">
        <w:t xml:space="preserve">ommissioner </w:t>
      </w:r>
      <w:r>
        <w:t>within 30 days of receipt</w:t>
      </w:r>
      <w:r w:rsidRPr="00B42792">
        <w:t>.</w:t>
      </w:r>
    </w:p>
    <w:p w14:paraId="103E2ECB" w14:textId="77777777" w:rsidR="00D605A4" w:rsidRPr="00D14092" w:rsidRDefault="00A22F38" w:rsidP="00D14092">
      <w:pPr>
        <w:pStyle w:val="Heading3"/>
      </w:pPr>
      <w:r w:rsidRPr="00D14092">
        <w:t>Application Review</w:t>
      </w:r>
    </w:p>
    <w:p w14:paraId="3C95D5F9" w14:textId="77777777" w:rsidR="00AD5298" w:rsidRPr="00D605A4" w:rsidRDefault="00A22F38" w:rsidP="00D605A4">
      <w:r w:rsidRPr="00D605A4">
        <w:t xml:space="preserve">The application for renewal will be reviewed and evaluated by the Department. </w:t>
      </w:r>
    </w:p>
    <w:p w14:paraId="5B3E7C16" w14:textId="77777777" w:rsidR="00D605A4" w:rsidRPr="00D14092" w:rsidRDefault="00A22F38" w:rsidP="00D14092">
      <w:pPr>
        <w:pStyle w:val="Heading3"/>
      </w:pPr>
      <w:r w:rsidRPr="00D14092">
        <w:t>On-Site Renewal Visit</w:t>
      </w:r>
    </w:p>
    <w:p w14:paraId="072B2E8A" w14:textId="6DA629FB" w:rsidR="00AD5298" w:rsidRPr="00D14092" w:rsidRDefault="00A22F38" w:rsidP="00D14092">
      <w:r w:rsidRPr="00D14092">
        <w:t>The Department review team will conduct an on-site visit of the charter school, which may include classroom visits, interviews with key stakeholders and document review.</w:t>
      </w:r>
    </w:p>
    <w:p w14:paraId="1EA50FBE" w14:textId="77777777" w:rsidR="00D605A4" w:rsidRPr="0018664C" w:rsidRDefault="00A22F38" w:rsidP="0018664C">
      <w:pPr>
        <w:pStyle w:val="Heading3"/>
      </w:pPr>
      <w:r w:rsidRPr="0018664C">
        <w:t>Renewal Determination</w:t>
      </w:r>
    </w:p>
    <w:p w14:paraId="3D59BAEC" w14:textId="451B37C6" w:rsidR="00AD5298" w:rsidRDefault="00A22F38" w:rsidP="00AD5298">
      <w:r w:rsidRPr="00847C29">
        <w:rPr>
          <w:rFonts w:cstheme="minorHAnsi"/>
        </w:rPr>
        <w:t>The</w:t>
      </w:r>
      <w:r w:rsidRPr="00321BAA">
        <w:t xml:space="preserve"> Commissioner will grant or deny the renewal of the charter </w:t>
      </w:r>
      <w:r>
        <w:t xml:space="preserve">by </w:t>
      </w:r>
      <w:r w:rsidR="00315B59">
        <w:t>January 31, 2025</w:t>
      </w:r>
      <w:r>
        <w:t>.</w:t>
      </w:r>
      <w:r w:rsidR="009B1E95">
        <w:t xml:space="preserve"> </w:t>
      </w:r>
    </w:p>
    <w:p w14:paraId="3664D3D7" w14:textId="77777777" w:rsidR="00A22F38" w:rsidRPr="00C67A27" w:rsidRDefault="00A22F38" w:rsidP="00C67A27">
      <w:r w:rsidRPr="00C67A27">
        <w:rPr>
          <w:rStyle w:val="Strong"/>
        </w:rPr>
        <w:t>Note:</w:t>
      </w:r>
      <w:r w:rsidRPr="00C67A27">
        <w:t xml:space="preserve"> All applications must be clear and complete in order to be evaluated.</w:t>
      </w:r>
    </w:p>
    <w:p w14:paraId="551FAC5B" w14:textId="77777777" w:rsidR="00AD5298" w:rsidRPr="00C67A27" w:rsidRDefault="00A22F38" w:rsidP="00C67A27">
      <w:pPr>
        <w:pStyle w:val="Heading2"/>
      </w:pPr>
      <w:r w:rsidRPr="00C67A27">
        <w:t>Application Content and Format</w:t>
      </w:r>
    </w:p>
    <w:p w14:paraId="3B240350" w14:textId="77777777" w:rsidR="00AD5298" w:rsidRDefault="00A22F38" w:rsidP="00AD5298">
      <w:pPr>
        <w:pStyle w:val="Footer"/>
      </w:pPr>
      <w:r w:rsidRPr="00321BAA">
        <w:t xml:space="preserve">The prescribed content and format for the renewal application are specified below. </w:t>
      </w:r>
    </w:p>
    <w:p w14:paraId="6F9FEF3F" w14:textId="77777777" w:rsidR="00FA1577" w:rsidRPr="00FA1577" w:rsidRDefault="00A22F38" w:rsidP="00FA1577">
      <w:pPr>
        <w:pStyle w:val="Heading3"/>
      </w:pPr>
      <w:r w:rsidRPr="00FA1577">
        <w:t>Document Length</w:t>
      </w:r>
    </w:p>
    <w:p w14:paraId="65AA4643" w14:textId="77777777" w:rsidR="00AD5298" w:rsidRDefault="00A22F38" w:rsidP="00AD5298">
      <w:r w:rsidRPr="00847C29">
        <w:t xml:space="preserve">The document may not exceed 30 pages, not including the cover page, table of contents, charts and appendices. </w:t>
      </w:r>
    </w:p>
    <w:p w14:paraId="50565447" w14:textId="77777777" w:rsidR="00FA1577" w:rsidRPr="00FA1577" w:rsidRDefault="00A22F38" w:rsidP="00FA1577">
      <w:pPr>
        <w:pStyle w:val="Heading3"/>
      </w:pPr>
      <w:r w:rsidRPr="00FA1577">
        <w:t>Format</w:t>
      </w:r>
    </w:p>
    <w:p w14:paraId="1AEBFCC4" w14:textId="77777777" w:rsidR="00AD5298" w:rsidRPr="00FA1577" w:rsidRDefault="00A22F38" w:rsidP="00FA1577">
      <w:r w:rsidRPr="00847C29">
        <w:t xml:space="preserve">All pages should use standard one-inch margins, be paginated, with all text easily readable in font no smaller </w:t>
      </w:r>
      <w:r w:rsidRPr="00FA1577">
        <w:t>than type size 11 point.</w:t>
      </w:r>
    </w:p>
    <w:p w14:paraId="6A4C9DED" w14:textId="77777777" w:rsidR="00FA1577" w:rsidRPr="00FA1577" w:rsidRDefault="00A22F38" w:rsidP="00FA1577">
      <w:pPr>
        <w:pStyle w:val="Heading3"/>
      </w:pPr>
      <w:r w:rsidRPr="00FA1577">
        <w:t>Cover Page</w:t>
      </w:r>
    </w:p>
    <w:p w14:paraId="18538C2E" w14:textId="77777777" w:rsidR="00AD5298" w:rsidRDefault="00A22F38" w:rsidP="00CD5DA9">
      <w:r w:rsidRPr="00847C29">
        <w:t>Provide a cover page that includes the school’s name and the date of the application. The bottom of the cover page should also note that the report was transmitted to the district board(s) of education of the charter school</w:t>
      </w:r>
      <w:r w:rsidRPr="00416FC6">
        <w:t>’s district(s) of residence and executive county superintendent of the district(s) of residence.</w:t>
      </w:r>
      <w:r w:rsidR="00A91410">
        <w:br w:type="page"/>
      </w:r>
    </w:p>
    <w:p w14:paraId="58357695" w14:textId="77777777" w:rsidR="00FA1577" w:rsidRPr="00FA1577" w:rsidRDefault="00A22F38" w:rsidP="00FA1577">
      <w:pPr>
        <w:pStyle w:val="Heading3"/>
      </w:pPr>
      <w:r w:rsidRPr="00FA1577">
        <w:lastRenderedPageBreak/>
        <w:t>Table of Contents</w:t>
      </w:r>
    </w:p>
    <w:p w14:paraId="161322F9" w14:textId="77777777" w:rsidR="00AD5298" w:rsidRDefault="00A22F38" w:rsidP="00AD5298">
      <w:r w:rsidRPr="00847C29">
        <w:t>Provide a clearly labeled table of contents naming all major sections and appendices with corresponding page numbers.</w:t>
      </w:r>
    </w:p>
    <w:p w14:paraId="7731730F" w14:textId="77777777" w:rsidR="00FA1577" w:rsidRPr="00FA1577" w:rsidRDefault="00A22F38" w:rsidP="00FA1577">
      <w:pPr>
        <w:pStyle w:val="Heading3"/>
      </w:pPr>
      <w:r w:rsidRPr="00FA1577">
        <w:t>Appendices</w:t>
      </w:r>
    </w:p>
    <w:p w14:paraId="3F180707" w14:textId="77777777" w:rsidR="00A22F38" w:rsidRPr="00321BAA" w:rsidRDefault="00A22F38" w:rsidP="00AD5298">
      <w:r w:rsidRPr="00847C29">
        <w:rPr>
          <w:rFonts w:cstheme="minorHAnsi"/>
        </w:rPr>
        <w:t>All supplementary</w:t>
      </w:r>
      <w:r w:rsidRPr="00321BAA">
        <w:t xml:space="preserve"> documents should be identified appropriately and properly labeled as appendices at the end of the application. The appendices should not exceed </w:t>
      </w:r>
      <w:r>
        <w:t>1</w:t>
      </w:r>
      <w:r w:rsidRPr="00321BAA">
        <w:t xml:space="preserve">0 pages in total. </w:t>
      </w:r>
    </w:p>
    <w:p w14:paraId="17D265B2" w14:textId="77777777" w:rsidR="00AD5298" w:rsidRDefault="00A22F38" w:rsidP="00A86A79">
      <w:pPr>
        <w:pStyle w:val="Heading2"/>
      </w:pPr>
      <w:r w:rsidRPr="00ED0560">
        <w:t>Renewal Application Questions</w:t>
      </w:r>
    </w:p>
    <w:p w14:paraId="7D942272" w14:textId="77777777" w:rsidR="00BE3577" w:rsidRPr="00BE3577" w:rsidRDefault="00A22F38" w:rsidP="00AD5298">
      <w:pPr>
        <w:pStyle w:val="Caption"/>
        <w:rPr>
          <w:b w:val="0"/>
          <w:i/>
        </w:rPr>
      </w:pPr>
      <w:r w:rsidRPr="00BE3577">
        <w:t xml:space="preserve">Table </w:t>
      </w:r>
      <w:r w:rsidR="00AD4D7F">
        <w:rPr>
          <w:noProof/>
        </w:rPr>
        <w:fldChar w:fldCharType="begin"/>
      </w:r>
      <w:r w:rsidR="00AD4D7F">
        <w:rPr>
          <w:noProof/>
        </w:rPr>
        <w:instrText xml:space="preserve"> SEQ Table \* ARABIC </w:instrText>
      </w:r>
      <w:r w:rsidR="00AD4D7F">
        <w:rPr>
          <w:noProof/>
        </w:rPr>
        <w:fldChar w:fldCharType="separate"/>
      </w:r>
      <w:r w:rsidR="00BE3577">
        <w:rPr>
          <w:noProof/>
        </w:rPr>
        <w:t>1</w:t>
      </w:r>
      <w:r w:rsidR="00AD4D7F">
        <w:rPr>
          <w:noProof/>
        </w:rPr>
        <w:fldChar w:fldCharType="end"/>
      </w:r>
      <w:r w:rsidR="00BE3577" w:rsidRPr="00BE3577">
        <w:t>:</w:t>
      </w:r>
      <w:r w:rsidRPr="00BE3577">
        <w:t xml:space="preserve"> Basic Information about the School </w:t>
      </w:r>
    </w:p>
    <w:p w14:paraId="36FA65E0" w14:textId="70318BF3" w:rsidR="00A22F38" w:rsidRPr="00BE3577" w:rsidRDefault="00A22F38" w:rsidP="00AD5298">
      <w:pPr>
        <w:pStyle w:val="Caption"/>
      </w:pPr>
      <w:r w:rsidRPr="00BE3577">
        <w:t>Provide all enrollment numbers as of the last day of school for students in 20</w:t>
      </w:r>
      <w:r w:rsidR="00D014E4">
        <w:t>2</w:t>
      </w:r>
      <w:r w:rsidR="00315B59">
        <w:t>3</w:t>
      </w:r>
      <w:r w:rsidRPr="00BE3577">
        <w:t xml:space="preserve"> - 20</w:t>
      </w:r>
      <w:r w:rsidR="00C57A4F">
        <w:t>2</w:t>
      </w:r>
      <w:r w:rsidR="00315B59">
        <w:t>4</w:t>
      </w:r>
    </w:p>
    <w:tbl>
      <w:tblPr>
        <w:tblStyle w:val="TableGrid"/>
        <w:tblW w:w="9648" w:type="dxa"/>
        <w:tblLook w:val="0420" w:firstRow="1" w:lastRow="0" w:firstColumn="0" w:lastColumn="0" w:noHBand="0" w:noVBand="1"/>
      </w:tblPr>
      <w:tblGrid>
        <w:gridCol w:w="3735"/>
        <w:gridCol w:w="5913"/>
      </w:tblGrid>
      <w:tr w:rsidR="00A22F38" w:rsidRPr="00F033C1" w14:paraId="39048938" w14:textId="77777777" w:rsidTr="00A14634">
        <w:trPr>
          <w:trHeight w:hRule="exact" w:val="370"/>
          <w:tblHeader/>
        </w:trPr>
        <w:tc>
          <w:tcPr>
            <w:tcW w:w="3735" w:type="dxa"/>
            <w:shd w:val="clear" w:color="auto" w:fill="D9D9D9" w:themeFill="background1" w:themeFillShade="D9"/>
            <w:hideMark/>
          </w:tcPr>
          <w:p w14:paraId="3F2322F5" w14:textId="77777777" w:rsidR="00A22F38" w:rsidRPr="00F033C1" w:rsidRDefault="00A22F38" w:rsidP="00F033C1">
            <w:pPr>
              <w:spacing w:after="0"/>
              <w:rPr>
                <w:rFonts w:ascii="Calibri" w:hAnsi="Calibri" w:cs="Calibri"/>
                <w:b/>
                <w:bCs/>
                <w:sz w:val="22"/>
                <w:szCs w:val="22"/>
              </w:rPr>
            </w:pPr>
            <w:r w:rsidRPr="00F033C1">
              <w:rPr>
                <w:rFonts w:ascii="Calibri" w:hAnsi="Calibri" w:cs="Calibri"/>
                <w:b/>
                <w:bCs/>
                <w:sz w:val="22"/>
                <w:szCs w:val="22"/>
              </w:rPr>
              <w:t>Basic Information</w:t>
            </w:r>
          </w:p>
        </w:tc>
        <w:tc>
          <w:tcPr>
            <w:tcW w:w="5913" w:type="dxa"/>
            <w:shd w:val="clear" w:color="auto" w:fill="D9D9D9" w:themeFill="background1" w:themeFillShade="D9"/>
          </w:tcPr>
          <w:p w14:paraId="4200F003" w14:textId="77777777" w:rsidR="00A22F38" w:rsidRPr="00F033C1" w:rsidRDefault="00A22F38" w:rsidP="00F033C1">
            <w:pPr>
              <w:spacing w:after="0"/>
              <w:rPr>
                <w:rFonts w:ascii="Calibri" w:hAnsi="Calibri" w:cs="Calibri"/>
                <w:b/>
                <w:bCs/>
                <w:sz w:val="22"/>
                <w:szCs w:val="22"/>
              </w:rPr>
            </w:pPr>
            <w:r w:rsidRPr="00F033C1">
              <w:rPr>
                <w:rFonts w:ascii="Calibri" w:hAnsi="Calibri" w:cs="Calibri"/>
                <w:b/>
                <w:bCs/>
                <w:sz w:val="22"/>
                <w:szCs w:val="22"/>
              </w:rPr>
              <w:t>Content Column</w:t>
            </w:r>
          </w:p>
        </w:tc>
      </w:tr>
      <w:tr w:rsidR="00A22F38" w:rsidRPr="00F033C1" w14:paraId="31EAFD94" w14:textId="77777777" w:rsidTr="00F033C1">
        <w:trPr>
          <w:trHeight w:hRule="exact" w:val="576"/>
        </w:trPr>
        <w:tc>
          <w:tcPr>
            <w:tcW w:w="3735" w:type="dxa"/>
            <w:noWrap/>
            <w:hideMark/>
          </w:tcPr>
          <w:p w14:paraId="7E10F2EB" w14:textId="77777777" w:rsidR="00A22F38" w:rsidRPr="00F033C1" w:rsidRDefault="00A22F38" w:rsidP="001F4E9A">
            <w:pPr>
              <w:spacing w:after="120"/>
              <w:rPr>
                <w:rFonts w:ascii="Calibri" w:hAnsi="Calibri" w:cs="Calibri"/>
                <w:sz w:val="22"/>
                <w:szCs w:val="22"/>
              </w:rPr>
            </w:pPr>
            <w:r w:rsidRPr="00F033C1">
              <w:rPr>
                <w:rFonts w:ascii="Calibri" w:hAnsi="Calibri" w:cs="Calibri"/>
                <w:sz w:val="22"/>
                <w:szCs w:val="22"/>
              </w:rPr>
              <w:t xml:space="preserve">Name of School </w:t>
            </w:r>
          </w:p>
        </w:tc>
        <w:tc>
          <w:tcPr>
            <w:tcW w:w="5913" w:type="dxa"/>
          </w:tcPr>
          <w:p w14:paraId="6B442FCF" w14:textId="77777777" w:rsidR="00A22F38" w:rsidRPr="00F033C1" w:rsidRDefault="00A22F38" w:rsidP="001F4E9A">
            <w:pPr>
              <w:spacing w:after="120"/>
              <w:rPr>
                <w:rFonts w:ascii="Calibri" w:hAnsi="Calibri" w:cs="Calibri"/>
                <w:sz w:val="22"/>
                <w:szCs w:val="22"/>
              </w:rPr>
            </w:pPr>
          </w:p>
        </w:tc>
      </w:tr>
      <w:tr w:rsidR="00FB5DC5" w:rsidRPr="00F033C1" w14:paraId="3D486EEA" w14:textId="77777777" w:rsidTr="00F033C1">
        <w:trPr>
          <w:trHeight w:hRule="exact" w:val="576"/>
        </w:trPr>
        <w:tc>
          <w:tcPr>
            <w:tcW w:w="3735" w:type="dxa"/>
            <w:noWrap/>
          </w:tcPr>
          <w:p w14:paraId="1F0EE777" w14:textId="77777777" w:rsidR="00FB5DC5" w:rsidRPr="00F033C1" w:rsidRDefault="004419D0" w:rsidP="001F4E9A">
            <w:pPr>
              <w:spacing w:after="120"/>
              <w:rPr>
                <w:rFonts w:ascii="Calibri" w:hAnsi="Calibri" w:cs="Calibri"/>
                <w:sz w:val="22"/>
                <w:szCs w:val="22"/>
              </w:rPr>
            </w:pPr>
            <w:r w:rsidRPr="00F033C1">
              <w:rPr>
                <w:rFonts w:ascii="Calibri" w:hAnsi="Calibri" w:cs="Calibri"/>
                <w:sz w:val="22"/>
                <w:szCs w:val="22"/>
              </w:rPr>
              <w:t>Mission (Please state the mission)</w:t>
            </w:r>
          </w:p>
        </w:tc>
        <w:tc>
          <w:tcPr>
            <w:tcW w:w="5913" w:type="dxa"/>
          </w:tcPr>
          <w:p w14:paraId="19D28BC3" w14:textId="77777777" w:rsidR="00FB5DC5" w:rsidRPr="00F033C1" w:rsidRDefault="00FB5DC5" w:rsidP="001F4E9A">
            <w:pPr>
              <w:spacing w:after="120"/>
              <w:rPr>
                <w:rFonts w:ascii="Calibri" w:hAnsi="Calibri" w:cs="Calibri"/>
                <w:sz w:val="22"/>
                <w:szCs w:val="22"/>
              </w:rPr>
            </w:pPr>
          </w:p>
        </w:tc>
      </w:tr>
      <w:tr w:rsidR="00FB5DC5" w:rsidRPr="00F033C1" w14:paraId="7A80A5E9" w14:textId="77777777" w:rsidTr="00F033C1">
        <w:trPr>
          <w:trHeight w:hRule="exact" w:val="576"/>
        </w:trPr>
        <w:tc>
          <w:tcPr>
            <w:tcW w:w="3735" w:type="dxa"/>
            <w:noWrap/>
          </w:tcPr>
          <w:p w14:paraId="1ED3CDE4" w14:textId="77777777" w:rsidR="00FB5DC5" w:rsidRPr="00F033C1" w:rsidRDefault="004419D0" w:rsidP="001F4E9A">
            <w:pPr>
              <w:spacing w:after="120"/>
              <w:rPr>
                <w:rFonts w:ascii="Calibri" w:hAnsi="Calibri" w:cs="Calibri"/>
                <w:sz w:val="22"/>
                <w:szCs w:val="22"/>
              </w:rPr>
            </w:pPr>
            <w:r w:rsidRPr="00F033C1">
              <w:rPr>
                <w:rFonts w:ascii="Calibri" w:hAnsi="Calibri" w:cs="Calibri"/>
                <w:sz w:val="22"/>
                <w:szCs w:val="22"/>
              </w:rPr>
              <w:t>Approved District or Region of Residence</w:t>
            </w:r>
          </w:p>
        </w:tc>
        <w:tc>
          <w:tcPr>
            <w:tcW w:w="5913" w:type="dxa"/>
          </w:tcPr>
          <w:p w14:paraId="3E8E7739" w14:textId="77777777" w:rsidR="00FB5DC5" w:rsidRPr="00F033C1" w:rsidRDefault="00FB5DC5" w:rsidP="001F4E9A">
            <w:pPr>
              <w:spacing w:after="120"/>
              <w:rPr>
                <w:rFonts w:ascii="Calibri" w:hAnsi="Calibri" w:cs="Calibri"/>
                <w:sz w:val="22"/>
                <w:szCs w:val="22"/>
              </w:rPr>
            </w:pPr>
          </w:p>
        </w:tc>
      </w:tr>
      <w:tr w:rsidR="00FB5DC5" w:rsidRPr="00F033C1" w14:paraId="60133A70" w14:textId="77777777" w:rsidTr="00F033C1">
        <w:trPr>
          <w:trHeight w:hRule="exact" w:val="576"/>
        </w:trPr>
        <w:tc>
          <w:tcPr>
            <w:tcW w:w="3735" w:type="dxa"/>
            <w:noWrap/>
          </w:tcPr>
          <w:p w14:paraId="3469E48A" w14:textId="77777777" w:rsidR="00FB5DC5" w:rsidRPr="00F033C1" w:rsidRDefault="004419D0" w:rsidP="001F4E9A">
            <w:pPr>
              <w:spacing w:after="120"/>
              <w:rPr>
                <w:rFonts w:ascii="Calibri" w:hAnsi="Calibri" w:cs="Calibri"/>
                <w:sz w:val="22"/>
                <w:szCs w:val="22"/>
              </w:rPr>
            </w:pPr>
            <w:r w:rsidRPr="00F033C1">
              <w:rPr>
                <w:rFonts w:ascii="Calibri" w:hAnsi="Calibri" w:cs="Calibri"/>
                <w:sz w:val="22"/>
                <w:szCs w:val="22"/>
              </w:rPr>
              <w:t>Total Actual K</w:t>
            </w:r>
            <w:r w:rsidR="00F033C1">
              <w:rPr>
                <w:rFonts w:ascii="Calibri" w:hAnsi="Calibri" w:cs="Calibri"/>
                <w:sz w:val="22"/>
                <w:szCs w:val="22"/>
              </w:rPr>
              <w:t>–</w:t>
            </w:r>
            <w:r w:rsidRPr="00F033C1">
              <w:rPr>
                <w:rFonts w:ascii="Calibri" w:hAnsi="Calibri" w:cs="Calibri"/>
                <w:sz w:val="22"/>
                <w:szCs w:val="22"/>
              </w:rPr>
              <w:t>12 Enrollment</w:t>
            </w:r>
            <w:r w:rsidR="00FB5DC5" w:rsidRPr="00F033C1" w:rsidDel="00FB5DC5">
              <w:rPr>
                <w:rFonts w:ascii="Calibri" w:hAnsi="Calibri" w:cs="Calibri"/>
                <w:sz w:val="22"/>
                <w:szCs w:val="22"/>
              </w:rPr>
              <w:t xml:space="preserve"> </w:t>
            </w:r>
          </w:p>
        </w:tc>
        <w:tc>
          <w:tcPr>
            <w:tcW w:w="5913" w:type="dxa"/>
          </w:tcPr>
          <w:p w14:paraId="5D715693" w14:textId="77777777" w:rsidR="00FB5DC5" w:rsidRPr="00F033C1" w:rsidRDefault="00FB5DC5" w:rsidP="001F4E9A">
            <w:pPr>
              <w:spacing w:after="120"/>
              <w:rPr>
                <w:rFonts w:ascii="Calibri" w:hAnsi="Calibri" w:cs="Calibri"/>
                <w:sz w:val="22"/>
                <w:szCs w:val="22"/>
              </w:rPr>
            </w:pPr>
          </w:p>
        </w:tc>
      </w:tr>
      <w:tr w:rsidR="00FB5DC5" w:rsidRPr="00F033C1" w14:paraId="7C450169" w14:textId="77777777" w:rsidTr="00F033C1">
        <w:trPr>
          <w:trHeight w:hRule="exact" w:val="576"/>
        </w:trPr>
        <w:tc>
          <w:tcPr>
            <w:tcW w:w="3735" w:type="dxa"/>
            <w:noWrap/>
          </w:tcPr>
          <w:p w14:paraId="5CB5D040"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Total Actual Pre-K Enrollment</w:t>
            </w:r>
          </w:p>
        </w:tc>
        <w:tc>
          <w:tcPr>
            <w:tcW w:w="5913" w:type="dxa"/>
          </w:tcPr>
          <w:p w14:paraId="460300DD" w14:textId="77777777" w:rsidR="00FB5DC5" w:rsidRPr="00F033C1" w:rsidRDefault="00FB5DC5" w:rsidP="001F4E9A">
            <w:pPr>
              <w:spacing w:after="120"/>
              <w:rPr>
                <w:rFonts w:ascii="Calibri" w:hAnsi="Calibri" w:cs="Calibri"/>
                <w:sz w:val="22"/>
                <w:szCs w:val="22"/>
              </w:rPr>
            </w:pPr>
          </w:p>
        </w:tc>
      </w:tr>
      <w:tr w:rsidR="00FB5DC5" w:rsidRPr="00F033C1" w14:paraId="40BBAD2F" w14:textId="77777777" w:rsidTr="00F033C1">
        <w:trPr>
          <w:trHeight w:hRule="exact" w:val="576"/>
        </w:trPr>
        <w:tc>
          <w:tcPr>
            <w:tcW w:w="3735" w:type="dxa"/>
            <w:noWrap/>
            <w:hideMark/>
          </w:tcPr>
          <w:p w14:paraId="7E542542" w14:textId="4B7432C1"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202</w:t>
            </w:r>
            <w:r w:rsidR="00315B59">
              <w:rPr>
                <w:rFonts w:ascii="Calibri" w:hAnsi="Calibri" w:cs="Calibri"/>
                <w:sz w:val="22"/>
                <w:szCs w:val="22"/>
              </w:rPr>
              <w:t>4</w:t>
            </w:r>
            <w:r w:rsidRPr="00F033C1">
              <w:rPr>
                <w:rFonts w:ascii="Calibri" w:hAnsi="Calibri" w:cs="Calibri"/>
                <w:sz w:val="22"/>
                <w:szCs w:val="22"/>
              </w:rPr>
              <w:t>-</w:t>
            </w:r>
            <w:r w:rsidR="00E70DB6" w:rsidRPr="00F033C1">
              <w:rPr>
                <w:rFonts w:ascii="Calibri" w:hAnsi="Calibri" w:cs="Calibri"/>
                <w:sz w:val="22"/>
                <w:szCs w:val="22"/>
              </w:rPr>
              <w:t>20</w:t>
            </w:r>
            <w:r w:rsidRPr="00F033C1">
              <w:rPr>
                <w:rFonts w:ascii="Calibri" w:hAnsi="Calibri" w:cs="Calibri"/>
                <w:sz w:val="22"/>
                <w:szCs w:val="22"/>
              </w:rPr>
              <w:t>2</w:t>
            </w:r>
            <w:r w:rsidR="00315B59">
              <w:rPr>
                <w:rFonts w:ascii="Calibri" w:hAnsi="Calibri" w:cs="Calibri"/>
                <w:sz w:val="22"/>
                <w:szCs w:val="22"/>
              </w:rPr>
              <w:t>5</w:t>
            </w:r>
            <w:r w:rsidRPr="00F033C1">
              <w:rPr>
                <w:rFonts w:ascii="Calibri" w:hAnsi="Calibri" w:cs="Calibri"/>
                <w:sz w:val="22"/>
                <w:szCs w:val="22"/>
              </w:rPr>
              <w:t xml:space="preserve"> Grade Levels Served</w:t>
            </w:r>
          </w:p>
        </w:tc>
        <w:tc>
          <w:tcPr>
            <w:tcW w:w="5913" w:type="dxa"/>
          </w:tcPr>
          <w:p w14:paraId="7D264896" w14:textId="77777777" w:rsidR="00FB5DC5" w:rsidRPr="00F033C1" w:rsidRDefault="00FB5DC5" w:rsidP="001F4E9A">
            <w:pPr>
              <w:spacing w:after="120"/>
              <w:rPr>
                <w:rFonts w:ascii="Calibri" w:hAnsi="Calibri" w:cs="Calibri"/>
                <w:sz w:val="22"/>
                <w:szCs w:val="22"/>
              </w:rPr>
            </w:pPr>
          </w:p>
        </w:tc>
      </w:tr>
      <w:tr w:rsidR="00FB5DC5" w:rsidRPr="00F033C1" w14:paraId="5DAABF81" w14:textId="77777777" w:rsidTr="00F033C1">
        <w:trPr>
          <w:trHeight w:hRule="exact" w:val="576"/>
        </w:trPr>
        <w:tc>
          <w:tcPr>
            <w:tcW w:w="3735" w:type="dxa"/>
            <w:noWrap/>
            <w:hideMark/>
          </w:tcPr>
          <w:p w14:paraId="7AEFC64D"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 xml:space="preserve">Number and Percentage of Free or Reduced-Price Lunch Students </w:t>
            </w:r>
          </w:p>
        </w:tc>
        <w:tc>
          <w:tcPr>
            <w:tcW w:w="5913" w:type="dxa"/>
          </w:tcPr>
          <w:p w14:paraId="5B977D32" w14:textId="77777777" w:rsidR="00FB5DC5" w:rsidRPr="00F033C1" w:rsidRDefault="00FB5DC5" w:rsidP="001F4E9A">
            <w:pPr>
              <w:spacing w:after="120"/>
              <w:rPr>
                <w:rFonts w:ascii="Calibri" w:hAnsi="Calibri" w:cs="Calibri"/>
                <w:sz w:val="22"/>
                <w:szCs w:val="22"/>
              </w:rPr>
            </w:pPr>
          </w:p>
        </w:tc>
      </w:tr>
      <w:tr w:rsidR="00FB5DC5" w:rsidRPr="00F033C1" w14:paraId="6F2884A3" w14:textId="77777777" w:rsidTr="00F033C1">
        <w:trPr>
          <w:trHeight w:hRule="exact" w:val="576"/>
        </w:trPr>
        <w:tc>
          <w:tcPr>
            <w:tcW w:w="3735" w:type="dxa"/>
            <w:noWrap/>
          </w:tcPr>
          <w:p w14:paraId="7A81979E"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 xml:space="preserve">Number and Percentage of </w:t>
            </w:r>
            <w:r w:rsidR="006726BD" w:rsidRPr="00F033C1">
              <w:rPr>
                <w:rFonts w:ascii="Calibri" w:hAnsi="Calibri" w:cs="Calibri"/>
                <w:sz w:val="22"/>
                <w:szCs w:val="22"/>
              </w:rPr>
              <w:t>s</w:t>
            </w:r>
            <w:r w:rsidRPr="00F033C1">
              <w:rPr>
                <w:rFonts w:ascii="Calibri" w:hAnsi="Calibri" w:cs="Calibri"/>
                <w:sz w:val="22"/>
                <w:szCs w:val="22"/>
              </w:rPr>
              <w:t xml:space="preserve">tudents with </w:t>
            </w:r>
            <w:r w:rsidR="006726BD" w:rsidRPr="00F033C1">
              <w:rPr>
                <w:rFonts w:ascii="Calibri" w:hAnsi="Calibri" w:cs="Calibri"/>
                <w:sz w:val="22"/>
                <w:szCs w:val="22"/>
              </w:rPr>
              <w:t>d</w:t>
            </w:r>
            <w:r w:rsidRPr="00F033C1">
              <w:rPr>
                <w:rFonts w:ascii="Calibri" w:hAnsi="Calibri" w:cs="Calibri"/>
                <w:sz w:val="22"/>
                <w:szCs w:val="22"/>
              </w:rPr>
              <w:t>isabilities (SWD)</w:t>
            </w:r>
          </w:p>
        </w:tc>
        <w:tc>
          <w:tcPr>
            <w:tcW w:w="5913" w:type="dxa"/>
          </w:tcPr>
          <w:p w14:paraId="58A28DD8" w14:textId="77777777" w:rsidR="00FB5DC5" w:rsidRPr="00F033C1" w:rsidRDefault="00FB5DC5" w:rsidP="001F4E9A">
            <w:pPr>
              <w:spacing w:after="120"/>
              <w:rPr>
                <w:rFonts w:ascii="Calibri" w:hAnsi="Calibri" w:cs="Calibri"/>
                <w:sz w:val="22"/>
                <w:szCs w:val="22"/>
              </w:rPr>
            </w:pPr>
          </w:p>
        </w:tc>
      </w:tr>
      <w:tr w:rsidR="00FB5DC5" w:rsidRPr="00F033C1" w14:paraId="0582FE76" w14:textId="77777777" w:rsidTr="00F033C1">
        <w:trPr>
          <w:trHeight w:hRule="exact" w:val="576"/>
        </w:trPr>
        <w:tc>
          <w:tcPr>
            <w:tcW w:w="3735" w:type="dxa"/>
            <w:noWrap/>
          </w:tcPr>
          <w:p w14:paraId="00755402"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 xml:space="preserve">Number and Percentage of </w:t>
            </w:r>
            <w:r w:rsidR="006B3EB7" w:rsidRPr="00F033C1">
              <w:rPr>
                <w:rFonts w:ascii="Calibri" w:hAnsi="Calibri" w:cs="Calibri"/>
                <w:sz w:val="22"/>
                <w:szCs w:val="22"/>
              </w:rPr>
              <w:t xml:space="preserve">multilingual </w:t>
            </w:r>
            <w:r w:rsidRPr="00F033C1">
              <w:rPr>
                <w:rFonts w:ascii="Calibri" w:hAnsi="Calibri" w:cs="Calibri"/>
                <w:sz w:val="22"/>
                <w:szCs w:val="22"/>
              </w:rPr>
              <w:t>learners (</w:t>
            </w:r>
            <w:r w:rsidR="006B3EB7" w:rsidRPr="00F033C1">
              <w:rPr>
                <w:rFonts w:ascii="Calibri" w:hAnsi="Calibri" w:cs="Calibri"/>
                <w:sz w:val="22"/>
                <w:szCs w:val="22"/>
              </w:rPr>
              <w:t>M</w:t>
            </w:r>
            <w:r w:rsidRPr="00F033C1">
              <w:rPr>
                <w:rFonts w:ascii="Calibri" w:hAnsi="Calibri" w:cs="Calibri"/>
                <w:sz w:val="22"/>
                <w:szCs w:val="22"/>
              </w:rPr>
              <w:t>L)</w:t>
            </w:r>
          </w:p>
        </w:tc>
        <w:tc>
          <w:tcPr>
            <w:tcW w:w="5913" w:type="dxa"/>
          </w:tcPr>
          <w:p w14:paraId="30248EB2" w14:textId="77777777" w:rsidR="00FB5DC5" w:rsidRPr="00F033C1" w:rsidRDefault="00FB5DC5" w:rsidP="001F4E9A">
            <w:pPr>
              <w:spacing w:after="120"/>
              <w:rPr>
                <w:rFonts w:ascii="Calibri" w:hAnsi="Calibri" w:cs="Calibri"/>
                <w:sz w:val="22"/>
                <w:szCs w:val="22"/>
              </w:rPr>
            </w:pPr>
          </w:p>
        </w:tc>
      </w:tr>
      <w:tr w:rsidR="00FB5DC5" w:rsidRPr="00F033C1" w14:paraId="5F036F07" w14:textId="77777777" w:rsidTr="00F033C1">
        <w:trPr>
          <w:trHeight w:hRule="exact" w:val="576"/>
        </w:trPr>
        <w:tc>
          <w:tcPr>
            <w:tcW w:w="3735" w:type="dxa"/>
            <w:noWrap/>
          </w:tcPr>
          <w:p w14:paraId="0D68B1E6"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White Students</w:t>
            </w:r>
          </w:p>
        </w:tc>
        <w:tc>
          <w:tcPr>
            <w:tcW w:w="5913" w:type="dxa"/>
          </w:tcPr>
          <w:p w14:paraId="047D8928" w14:textId="77777777" w:rsidR="00FB5DC5" w:rsidRPr="00F033C1" w:rsidRDefault="00FB5DC5" w:rsidP="001F4E9A">
            <w:pPr>
              <w:spacing w:after="120"/>
              <w:rPr>
                <w:rFonts w:ascii="Calibri" w:hAnsi="Calibri" w:cs="Calibri"/>
                <w:sz w:val="22"/>
                <w:szCs w:val="22"/>
              </w:rPr>
            </w:pPr>
          </w:p>
        </w:tc>
      </w:tr>
      <w:tr w:rsidR="00FB5DC5" w:rsidRPr="00F033C1" w14:paraId="759D511B" w14:textId="77777777" w:rsidTr="00F033C1">
        <w:trPr>
          <w:trHeight w:hRule="exact" w:val="576"/>
        </w:trPr>
        <w:tc>
          <w:tcPr>
            <w:tcW w:w="3735" w:type="dxa"/>
            <w:noWrap/>
          </w:tcPr>
          <w:p w14:paraId="21C7372C"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Black Students</w:t>
            </w:r>
          </w:p>
        </w:tc>
        <w:tc>
          <w:tcPr>
            <w:tcW w:w="5913" w:type="dxa"/>
          </w:tcPr>
          <w:p w14:paraId="729C6A0C" w14:textId="77777777" w:rsidR="00FB5DC5" w:rsidRPr="00F033C1" w:rsidRDefault="00FB5DC5" w:rsidP="001F4E9A">
            <w:pPr>
              <w:spacing w:after="120"/>
              <w:rPr>
                <w:rFonts w:ascii="Calibri" w:hAnsi="Calibri" w:cs="Calibri"/>
                <w:sz w:val="22"/>
                <w:szCs w:val="22"/>
              </w:rPr>
            </w:pPr>
          </w:p>
        </w:tc>
      </w:tr>
      <w:tr w:rsidR="00FB5DC5" w:rsidRPr="00F033C1" w14:paraId="66BC3511" w14:textId="77777777" w:rsidTr="00F033C1">
        <w:trPr>
          <w:trHeight w:hRule="exact" w:val="576"/>
        </w:trPr>
        <w:tc>
          <w:tcPr>
            <w:tcW w:w="3735" w:type="dxa"/>
            <w:noWrap/>
          </w:tcPr>
          <w:p w14:paraId="2F3D77AA"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Hispanic Students</w:t>
            </w:r>
          </w:p>
        </w:tc>
        <w:tc>
          <w:tcPr>
            <w:tcW w:w="5913" w:type="dxa"/>
          </w:tcPr>
          <w:p w14:paraId="64247C2A" w14:textId="77777777" w:rsidR="00FB5DC5" w:rsidRPr="00F033C1" w:rsidRDefault="00FB5DC5" w:rsidP="001F4E9A">
            <w:pPr>
              <w:spacing w:after="120"/>
              <w:rPr>
                <w:rFonts w:ascii="Calibri" w:hAnsi="Calibri" w:cs="Calibri"/>
                <w:sz w:val="22"/>
                <w:szCs w:val="22"/>
              </w:rPr>
            </w:pPr>
          </w:p>
        </w:tc>
      </w:tr>
      <w:tr w:rsidR="00FB5DC5" w:rsidRPr="00F033C1" w14:paraId="309D53D6" w14:textId="77777777" w:rsidTr="00F033C1">
        <w:trPr>
          <w:trHeight w:hRule="exact" w:val="576"/>
        </w:trPr>
        <w:tc>
          <w:tcPr>
            <w:tcW w:w="3735" w:type="dxa"/>
            <w:noWrap/>
          </w:tcPr>
          <w:p w14:paraId="5D4CB6E6"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Asian Students</w:t>
            </w:r>
          </w:p>
        </w:tc>
        <w:tc>
          <w:tcPr>
            <w:tcW w:w="5913" w:type="dxa"/>
          </w:tcPr>
          <w:p w14:paraId="63117AB5" w14:textId="77777777" w:rsidR="00FB5DC5" w:rsidRPr="00F033C1" w:rsidRDefault="00FB5DC5" w:rsidP="001F4E9A">
            <w:pPr>
              <w:spacing w:after="120"/>
              <w:rPr>
                <w:rFonts w:ascii="Calibri" w:hAnsi="Calibri" w:cs="Calibri"/>
                <w:sz w:val="22"/>
                <w:szCs w:val="22"/>
              </w:rPr>
            </w:pPr>
          </w:p>
        </w:tc>
      </w:tr>
      <w:tr w:rsidR="00FB5DC5" w:rsidRPr="00F033C1" w14:paraId="0560EBE1" w14:textId="77777777" w:rsidTr="00F033C1">
        <w:trPr>
          <w:trHeight w:hRule="exact" w:val="576"/>
        </w:trPr>
        <w:tc>
          <w:tcPr>
            <w:tcW w:w="3735" w:type="dxa"/>
            <w:noWrap/>
          </w:tcPr>
          <w:p w14:paraId="1EA609AB"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American Indian Students</w:t>
            </w:r>
          </w:p>
        </w:tc>
        <w:tc>
          <w:tcPr>
            <w:tcW w:w="5913" w:type="dxa"/>
          </w:tcPr>
          <w:p w14:paraId="62CD9F30" w14:textId="77777777" w:rsidR="00FB5DC5" w:rsidRPr="00F033C1" w:rsidRDefault="00FB5DC5" w:rsidP="001F4E9A">
            <w:pPr>
              <w:spacing w:after="120"/>
              <w:rPr>
                <w:rFonts w:ascii="Calibri" w:hAnsi="Calibri" w:cs="Calibri"/>
                <w:sz w:val="22"/>
                <w:szCs w:val="22"/>
              </w:rPr>
            </w:pPr>
          </w:p>
        </w:tc>
      </w:tr>
      <w:tr w:rsidR="00FB5DC5" w:rsidRPr="00F033C1" w14:paraId="017D7B15" w14:textId="77777777" w:rsidTr="00F033C1">
        <w:trPr>
          <w:trHeight w:hRule="exact" w:val="576"/>
        </w:trPr>
        <w:tc>
          <w:tcPr>
            <w:tcW w:w="3735" w:type="dxa"/>
            <w:noWrap/>
          </w:tcPr>
          <w:p w14:paraId="7245B861"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Hawaiian Native Students</w:t>
            </w:r>
          </w:p>
        </w:tc>
        <w:tc>
          <w:tcPr>
            <w:tcW w:w="5913" w:type="dxa"/>
          </w:tcPr>
          <w:p w14:paraId="77BF506E" w14:textId="77777777" w:rsidR="00FB5DC5" w:rsidRPr="00F033C1" w:rsidRDefault="00FB5DC5" w:rsidP="001F4E9A">
            <w:pPr>
              <w:spacing w:after="120"/>
              <w:rPr>
                <w:rFonts w:ascii="Calibri" w:hAnsi="Calibri" w:cs="Calibri"/>
                <w:sz w:val="22"/>
                <w:szCs w:val="22"/>
              </w:rPr>
            </w:pPr>
          </w:p>
        </w:tc>
      </w:tr>
      <w:tr w:rsidR="00FB5DC5" w:rsidRPr="00F033C1" w14:paraId="700ECF8B" w14:textId="77777777" w:rsidTr="00F033C1">
        <w:trPr>
          <w:trHeight w:hRule="exact" w:val="576"/>
        </w:trPr>
        <w:tc>
          <w:tcPr>
            <w:tcW w:w="3735" w:type="dxa"/>
            <w:noWrap/>
          </w:tcPr>
          <w:p w14:paraId="45E7967E" w14:textId="77777777" w:rsidR="00FB5DC5" w:rsidRPr="00F033C1" w:rsidRDefault="00FB5DC5" w:rsidP="001F4E9A">
            <w:pPr>
              <w:spacing w:after="120"/>
              <w:rPr>
                <w:rFonts w:ascii="Calibri" w:hAnsi="Calibri" w:cs="Calibri"/>
                <w:sz w:val="22"/>
                <w:szCs w:val="22"/>
              </w:rPr>
            </w:pPr>
            <w:r w:rsidRPr="00F033C1">
              <w:rPr>
                <w:rFonts w:ascii="Calibri" w:hAnsi="Calibri" w:cs="Calibri"/>
                <w:sz w:val="22"/>
                <w:szCs w:val="22"/>
              </w:rPr>
              <w:t>Number and Percentage of Students Two or More Races</w:t>
            </w:r>
          </w:p>
        </w:tc>
        <w:tc>
          <w:tcPr>
            <w:tcW w:w="5913" w:type="dxa"/>
          </w:tcPr>
          <w:p w14:paraId="60852CA6" w14:textId="77777777" w:rsidR="00FB5DC5" w:rsidRPr="00F033C1" w:rsidRDefault="00FB5DC5" w:rsidP="001F4E9A">
            <w:pPr>
              <w:spacing w:after="120"/>
              <w:rPr>
                <w:rFonts w:ascii="Calibri" w:hAnsi="Calibri" w:cs="Calibri"/>
                <w:sz w:val="22"/>
                <w:szCs w:val="22"/>
              </w:rPr>
            </w:pPr>
          </w:p>
        </w:tc>
      </w:tr>
    </w:tbl>
    <w:p w14:paraId="033CEF47" w14:textId="77777777" w:rsidR="00AD5298" w:rsidRPr="00A91410" w:rsidRDefault="00A22F38" w:rsidP="00A91410">
      <w:pPr>
        <w:pStyle w:val="Heading2"/>
      </w:pPr>
      <w:r w:rsidRPr="00A91410">
        <w:lastRenderedPageBreak/>
        <w:t>Organizational Performance Areas</w:t>
      </w:r>
    </w:p>
    <w:p w14:paraId="53B419EF" w14:textId="77777777" w:rsidR="00A22F38" w:rsidRPr="00A86A79" w:rsidRDefault="00A22F38" w:rsidP="00D14092">
      <w:pPr>
        <w:pStyle w:val="Heading3"/>
      </w:pPr>
      <w:r w:rsidRPr="00A86A79">
        <w:t>Mission and Key Design Elements</w:t>
      </w:r>
    </w:p>
    <w:p w14:paraId="3F53C6EF" w14:textId="77777777" w:rsidR="00AD5298" w:rsidRDefault="00A22F38" w:rsidP="00AD5298">
      <w:r w:rsidRPr="00321BAA">
        <w:t xml:space="preserve">The following questions are aligned </w:t>
      </w:r>
      <w:r>
        <w:t>with</w:t>
      </w:r>
      <w:r w:rsidRPr="00321BAA">
        <w:t xml:space="preserve"> the</w:t>
      </w:r>
      <w:r w:rsidR="00F726BA">
        <w:t xml:space="preserve"> Organizational Performance Framework</w:t>
      </w:r>
      <w:r w:rsidRPr="00321BAA">
        <w:t xml:space="preserve"> Performance Area 1: Education Program and Capacity.</w:t>
      </w:r>
    </w:p>
    <w:p w14:paraId="0C0398E4" w14:textId="77777777" w:rsidR="00A22F38" w:rsidRPr="00A91410" w:rsidRDefault="00A22F38" w:rsidP="00A91410">
      <w:pPr>
        <w:pStyle w:val="Heading4"/>
        <w:numPr>
          <w:ilvl w:val="0"/>
          <w:numId w:val="0"/>
        </w:numPr>
        <w:ind w:left="360" w:hanging="360"/>
      </w:pPr>
      <w:r w:rsidRPr="00A91410">
        <w:t>1.1.</w:t>
      </w:r>
      <w:r w:rsidRPr="00A91410">
        <w:tab/>
        <w:t>Mission &amp; Key Design Elements</w:t>
      </w:r>
    </w:p>
    <w:p w14:paraId="010D230C" w14:textId="77777777" w:rsidR="00AD5298" w:rsidRDefault="00A22F38" w:rsidP="003774F7">
      <w:pPr>
        <w:pStyle w:val="ListParagraph"/>
        <w:numPr>
          <w:ilvl w:val="0"/>
          <w:numId w:val="6"/>
        </w:numPr>
        <w:spacing w:after="120"/>
        <w:rPr>
          <w:b/>
        </w:rPr>
      </w:pPr>
      <w:bookmarkStart w:id="0" w:name="_Hlk139876819"/>
      <w:r w:rsidRPr="00B31B73">
        <w:t>Describe the school’s educational philosophy</w:t>
      </w:r>
      <w:r>
        <w:t>.</w:t>
      </w:r>
    </w:p>
    <w:p w14:paraId="70062A05" w14:textId="093C32FA" w:rsidR="00AD5298" w:rsidRDefault="00904E9E" w:rsidP="003774F7">
      <w:pPr>
        <w:pStyle w:val="ListParagraph"/>
        <w:numPr>
          <w:ilvl w:val="0"/>
          <w:numId w:val="6"/>
        </w:numPr>
        <w:spacing w:after="120"/>
        <w:rPr>
          <w:b/>
        </w:rPr>
      </w:pPr>
      <w:r>
        <w:t>Identify</w:t>
      </w:r>
      <w:r w:rsidR="00FE490C">
        <w:t xml:space="preserve"> the school’s key design elements</w:t>
      </w:r>
      <w:r w:rsidR="00BC7552">
        <w:t xml:space="preserve"> as detailed</w:t>
      </w:r>
      <w:r>
        <w:t xml:space="preserve"> in the 20</w:t>
      </w:r>
      <w:r w:rsidR="00FC62A4">
        <w:t>20</w:t>
      </w:r>
      <w:r>
        <w:t xml:space="preserve"> charter renewal application.</w:t>
      </w:r>
      <w:r w:rsidR="009B1E95">
        <w:t xml:space="preserve"> </w:t>
      </w:r>
      <w:del w:id="1" w:author="Thomas, Elizabeth" w:date="2024-08-15T11:29:00Z" w16du:dateUtc="2024-08-15T15:29:00Z">
        <w:r w:rsidR="009B1E95" w:rsidDel="007E6AF6">
          <w:delText xml:space="preserve"> </w:delText>
        </w:r>
      </w:del>
      <w:r>
        <w:t xml:space="preserve">Describe </w:t>
      </w:r>
      <w:r w:rsidR="00BC7552">
        <w:t xml:space="preserve">any </w:t>
      </w:r>
      <w:r>
        <w:t>revisions made to the key design elements</w:t>
      </w:r>
      <w:r w:rsidR="00BC7552">
        <w:t xml:space="preserve"> throughout the current charter term.</w:t>
      </w:r>
      <w:r w:rsidR="009B1E95">
        <w:t xml:space="preserve"> </w:t>
      </w:r>
    </w:p>
    <w:p w14:paraId="3786F788" w14:textId="77777777" w:rsidR="00AD5298" w:rsidRDefault="00A22F38" w:rsidP="003774F7">
      <w:pPr>
        <w:pStyle w:val="ListParagraph"/>
        <w:numPr>
          <w:ilvl w:val="0"/>
          <w:numId w:val="6"/>
        </w:numPr>
        <w:rPr>
          <w:b/>
        </w:rPr>
      </w:pPr>
      <w:r>
        <w:t xml:space="preserve">If applicable, describe any </w:t>
      </w:r>
      <w:r w:rsidR="00BC7552">
        <w:t xml:space="preserve">proposed </w:t>
      </w:r>
      <w:r>
        <w:t xml:space="preserve">changes to the </w:t>
      </w:r>
      <w:r w:rsidR="006413AA">
        <w:t xml:space="preserve">Commissioner-approved </w:t>
      </w:r>
      <w:r>
        <w:t xml:space="preserve">mission </w:t>
      </w:r>
      <w:r w:rsidR="00BC7552">
        <w:t>for the</w:t>
      </w:r>
      <w:r>
        <w:t xml:space="preserve"> </w:t>
      </w:r>
      <w:r w:rsidR="00BC7552">
        <w:t xml:space="preserve">upcoming </w:t>
      </w:r>
      <w:r>
        <w:t>charter term</w:t>
      </w:r>
      <w:r w:rsidR="006413AA">
        <w:t xml:space="preserve">. Please detail </w:t>
      </w:r>
      <w:r>
        <w:t xml:space="preserve">how </w:t>
      </w:r>
      <w:r w:rsidR="006413AA">
        <w:t xml:space="preserve">any proposed </w:t>
      </w:r>
      <w:r>
        <w:t xml:space="preserve">changes </w:t>
      </w:r>
      <w:r w:rsidR="00BC7552">
        <w:t xml:space="preserve">have been </w:t>
      </w:r>
      <w:r>
        <w:t xml:space="preserve">communicated to all stakeholder groups. </w:t>
      </w:r>
    </w:p>
    <w:bookmarkEnd w:id="0"/>
    <w:p w14:paraId="4FD2E935" w14:textId="77777777" w:rsidR="00A22F38" w:rsidRPr="00A91410" w:rsidRDefault="00A22F38" w:rsidP="00A91410">
      <w:pPr>
        <w:pStyle w:val="Heading4"/>
        <w:numPr>
          <w:ilvl w:val="0"/>
          <w:numId w:val="0"/>
        </w:numPr>
      </w:pPr>
      <w:r w:rsidRPr="00A91410">
        <w:t>1.2.</w:t>
      </w:r>
      <w:r w:rsidRPr="00A91410">
        <w:tab/>
        <w:t>Curriculu</w:t>
      </w:r>
      <w:r w:rsidR="00805EE1" w:rsidRPr="00A91410">
        <w:t>m</w:t>
      </w:r>
    </w:p>
    <w:p w14:paraId="6949770F" w14:textId="77777777" w:rsidR="00AD5298" w:rsidRDefault="00A22F38" w:rsidP="003774F7">
      <w:pPr>
        <w:pStyle w:val="ListParagraph"/>
        <w:numPr>
          <w:ilvl w:val="0"/>
          <w:numId w:val="7"/>
        </w:numPr>
      </w:pPr>
      <w:r w:rsidRPr="00B31B73">
        <w:t>Describe the school’s process (and rationale) for selecting, developing, reviewi</w:t>
      </w:r>
      <w:r>
        <w:t>ng and revising the curriculum</w:t>
      </w:r>
      <w:r w:rsidR="00B55BE0">
        <w:t xml:space="preserve"> to ensure alignment with New Jersey Student Learning Standards (NJSLS). Please specify how the school’s curriculum addresses the needs of all learners.</w:t>
      </w:r>
    </w:p>
    <w:p w14:paraId="42696E5D" w14:textId="77777777" w:rsidR="00A22F38" w:rsidRPr="00A91410" w:rsidRDefault="00A22F38" w:rsidP="00A91410">
      <w:pPr>
        <w:pStyle w:val="Heading4"/>
        <w:numPr>
          <w:ilvl w:val="0"/>
          <w:numId w:val="0"/>
        </w:numPr>
        <w:ind w:left="360" w:hanging="360"/>
      </w:pPr>
      <w:r w:rsidRPr="00A91410">
        <w:t>1.3.</w:t>
      </w:r>
      <w:r w:rsidRPr="00A91410">
        <w:tab/>
        <w:t>Instruction</w:t>
      </w:r>
    </w:p>
    <w:p w14:paraId="61BBBF8C" w14:textId="77777777" w:rsidR="00AD5298" w:rsidRDefault="00A22F38" w:rsidP="003774F7">
      <w:pPr>
        <w:pStyle w:val="ListParagraph"/>
        <w:numPr>
          <w:ilvl w:val="1"/>
          <w:numId w:val="5"/>
        </w:numPr>
        <w:rPr>
          <w:i/>
        </w:rPr>
      </w:pPr>
      <w:r w:rsidRPr="00B31B73">
        <w:t xml:space="preserve">Complete the </w:t>
      </w:r>
      <w:r w:rsidRPr="00B31B73">
        <w:rPr>
          <w:i/>
        </w:rPr>
        <w:t xml:space="preserve">Description of Instructional Practices </w:t>
      </w:r>
      <w:r w:rsidRPr="00B31B73">
        <w:t xml:space="preserve">template found in </w:t>
      </w:r>
      <w:hyperlink w:anchor="AppendixA" w:history="1">
        <w:r w:rsidRPr="00B31B73">
          <w:rPr>
            <w:rStyle w:val="Hyperlink"/>
            <w:rFonts w:ascii="Calibri" w:hAnsi="Calibri"/>
          </w:rPr>
          <w:t>Appendix A</w:t>
        </w:r>
      </w:hyperlink>
      <w:r w:rsidRPr="00B31B73">
        <w:t xml:space="preserve">. </w:t>
      </w:r>
    </w:p>
    <w:p w14:paraId="7AB04EEC" w14:textId="77777777" w:rsidR="00A22F38" w:rsidRPr="00A91410" w:rsidRDefault="00A22F38" w:rsidP="00A91410">
      <w:pPr>
        <w:pStyle w:val="Heading4"/>
        <w:numPr>
          <w:ilvl w:val="0"/>
          <w:numId w:val="0"/>
        </w:numPr>
      </w:pPr>
      <w:r w:rsidRPr="00A91410">
        <w:t>1.4.</w:t>
      </w:r>
      <w:r w:rsidRPr="00A91410">
        <w:tab/>
        <w:t>Assessment</w:t>
      </w:r>
    </w:p>
    <w:p w14:paraId="58D0B79B" w14:textId="77777777" w:rsidR="00AD5298" w:rsidRDefault="00A22F38" w:rsidP="003774F7">
      <w:pPr>
        <w:pStyle w:val="ListParagraph"/>
        <w:numPr>
          <w:ilvl w:val="0"/>
          <w:numId w:val="8"/>
        </w:numPr>
        <w:spacing w:after="120"/>
        <w:rPr>
          <w:b/>
        </w:rPr>
      </w:pPr>
      <w:r w:rsidRPr="00B31B73">
        <w:t xml:space="preserve">Describe the school’s assessment system and how it is used to improve instructional effectiveness and student learning. </w:t>
      </w:r>
    </w:p>
    <w:p w14:paraId="5A20A985" w14:textId="77777777" w:rsidR="00AD5298" w:rsidRDefault="00A22F38" w:rsidP="003774F7">
      <w:pPr>
        <w:pStyle w:val="ListParagraph"/>
        <w:numPr>
          <w:ilvl w:val="0"/>
          <w:numId w:val="8"/>
        </w:numPr>
      </w:pPr>
      <w:r w:rsidRPr="00B31B73">
        <w:t xml:space="preserve">Describe how the school uses other data (qualitative and quantitative) to evaluate the effectiveness of the academic program. </w:t>
      </w:r>
    </w:p>
    <w:p w14:paraId="321448F4" w14:textId="77777777" w:rsidR="00A22F38" w:rsidRPr="00A91410" w:rsidRDefault="00A22F38" w:rsidP="00A91410">
      <w:pPr>
        <w:pStyle w:val="Heading4"/>
        <w:numPr>
          <w:ilvl w:val="0"/>
          <w:numId w:val="0"/>
        </w:numPr>
      </w:pPr>
      <w:r w:rsidRPr="00A91410">
        <w:t>1.5.</w:t>
      </w:r>
      <w:r w:rsidRPr="00A91410">
        <w:tab/>
        <w:t>Organizational Capacity</w:t>
      </w:r>
    </w:p>
    <w:p w14:paraId="4F3F9939" w14:textId="432643CE" w:rsidR="00A91410" w:rsidRDefault="00A22F38" w:rsidP="003774F7">
      <w:pPr>
        <w:pStyle w:val="ListParagraph"/>
        <w:numPr>
          <w:ilvl w:val="0"/>
          <w:numId w:val="10"/>
        </w:numPr>
        <w:spacing w:after="120"/>
      </w:pPr>
      <w:r w:rsidRPr="00B31B73">
        <w:t xml:space="preserve">Describe the school’s organizational structure and roles </w:t>
      </w:r>
      <w:r w:rsidR="00FC62A4">
        <w:t>and</w:t>
      </w:r>
      <w:r w:rsidRPr="00B31B73">
        <w:t xml:space="preserve"> responsibilities of key personnel. Be sure to include the following in your response: </w:t>
      </w:r>
    </w:p>
    <w:p w14:paraId="55E5FEB7" w14:textId="77777777" w:rsidR="00A91410" w:rsidRDefault="00A22F38" w:rsidP="003774F7">
      <w:pPr>
        <w:pStyle w:val="ListParagraph"/>
        <w:numPr>
          <w:ilvl w:val="1"/>
          <w:numId w:val="10"/>
        </w:numPr>
        <w:spacing w:after="120"/>
      </w:pPr>
      <w:r w:rsidRPr="00B31B73">
        <w:t>Process and system for decision-making</w:t>
      </w:r>
      <w:r>
        <w:t>;</w:t>
      </w:r>
    </w:p>
    <w:p w14:paraId="7369989B" w14:textId="77777777" w:rsidR="00A91410" w:rsidRDefault="00A22F38" w:rsidP="003774F7">
      <w:pPr>
        <w:pStyle w:val="ListParagraph"/>
        <w:numPr>
          <w:ilvl w:val="1"/>
          <w:numId w:val="10"/>
        </w:numPr>
        <w:spacing w:after="120"/>
      </w:pPr>
      <w:r w:rsidRPr="00B31B73">
        <w:t>Process and syste</w:t>
      </w:r>
      <w:r>
        <w:t>m for evaluating school leaders;</w:t>
      </w:r>
    </w:p>
    <w:p w14:paraId="35106241" w14:textId="77777777" w:rsidR="00A91410" w:rsidRDefault="00A22F38" w:rsidP="003774F7">
      <w:pPr>
        <w:pStyle w:val="ListParagraph"/>
        <w:numPr>
          <w:ilvl w:val="1"/>
          <w:numId w:val="10"/>
        </w:numPr>
        <w:spacing w:after="120"/>
      </w:pPr>
      <w:r w:rsidRPr="00B31B73">
        <w:t>Process and system for e</w:t>
      </w:r>
      <w:r>
        <w:t>valuating and coaching teachers; and</w:t>
      </w:r>
    </w:p>
    <w:p w14:paraId="50961979" w14:textId="77777777" w:rsidR="00CA0E6E" w:rsidRDefault="00A22F38" w:rsidP="00C04FDA">
      <w:pPr>
        <w:pStyle w:val="ListParagraph"/>
        <w:numPr>
          <w:ilvl w:val="1"/>
          <w:numId w:val="10"/>
        </w:numPr>
      </w:pPr>
      <w:r w:rsidRPr="00B31B73">
        <w:t>Process and system for staff professional development.</w:t>
      </w:r>
      <w:r w:rsidR="00C04FDA">
        <w:br w:type="page"/>
      </w:r>
    </w:p>
    <w:p w14:paraId="295C2A33" w14:textId="77777777" w:rsidR="00A22F38" w:rsidRPr="00F21130" w:rsidRDefault="00A22F38" w:rsidP="00F21130">
      <w:pPr>
        <w:pStyle w:val="Heading3"/>
      </w:pPr>
      <w:r w:rsidRPr="00F21130">
        <w:lastRenderedPageBreak/>
        <w:t>School Climate and Culture</w:t>
      </w:r>
    </w:p>
    <w:p w14:paraId="4FCBA7F0" w14:textId="77777777" w:rsidR="00CA0E6E" w:rsidRDefault="00A22F38" w:rsidP="004419D0">
      <w:r w:rsidRPr="00321BAA">
        <w:t xml:space="preserve">The following questions are aligned </w:t>
      </w:r>
      <w:r>
        <w:t>with</w:t>
      </w:r>
      <w:r w:rsidRPr="00321BAA">
        <w:t xml:space="preserve"> the </w:t>
      </w:r>
      <w:hyperlink r:id="rId12" w:history="1">
        <w:r w:rsidR="00E94FE0" w:rsidRPr="00BE3577">
          <w:rPr>
            <w:rStyle w:val="Hyperlink"/>
            <w:rFonts w:cstheme="minorHAnsi"/>
            <w:i/>
            <w:color w:val="000000" w:themeColor="text1"/>
            <w:u w:val="none"/>
          </w:rPr>
          <w:t>Organizational</w:t>
        </w:r>
      </w:hyperlink>
      <w:r w:rsidR="0002124D" w:rsidRPr="00BE3577">
        <w:rPr>
          <w:rStyle w:val="Hyperlink"/>
          <w:rFonts w:cstheme="minorHAnsi"/>
          <w:i/>
          <w:color w:val="000000" w:themeColor="text1"/>
          <w:u w:val="none"/>
        </w:rPr>
        <w:t xml:space="preserve"> Performance Framewor</w:t>
      </w:r>
      <w:r w:rsidR="00E94FE0" w:rsidRPr="007F2B29">
        <w:rPr>
          <w:rFonts w:cstheme="minorHAnsi"/>
        </w:rPr>
        <w:t>k</w:t>
      </w:r>
      <w:r>
        <w:t xml:space="preserve">, Performance Area </w:t>
      </w:r>
      <w:r w:rsidRPr="00321BAA">
        <w:t>2: School Culture &amp; Climate.</w:t>
      </w:r>
    </w:p>
    <w:p w14:paraId="52F691FB" w14:textId="77777777" w:rsidR="00A22F38" w:rsidRPr="00F21130" w:rsidRDefault="00A22F38" w:rsidP="00F21130">
      <w:pPr>
        <w:pStyle w:val="Heading4"/>
        <w:numPr>
          <w:ilvl w:val="0"/>
          <w:numId w:val="0"/>
        </w:numPr>
      </w:pPr>
      <w:r w:rsidRPr="00F21130">
        <w:t>2.1.</w:t>
      </w:r>
      <w:r w:rsidRPr="00F21130">
        <w:tab/>
        <w:t>School Culture &amp; Climate</w:t>
      </w:r>
    </w:p>
    <w:p w14:paraId="584B2452" w14:textId="77777777" w:rsidR="00F21130" w:rsidRDefault="00A22F38" w:rsidP="003774F7">
      <w:pPr>
        <w:pStyle w:val="ListParagraph"/>
        <w:numPr>
          <w:ilvl w:val="0"/>
          <w:numId w:val="9"/>
        </w:numPr>
        <w:spacing w:after="120"/>
      </w:pPr>
      <w:r w:rsidRPr="00B31B73">
        <w:t>Describe how the school promotes a culture of learning, scholarship and high expectations. Be sure to include the following in your response:</w:t>
      </w:r>
    </w:p>
    <w:p w14:paraId="55BD4B55" w14:textId="287020C1" w:rsidR="00F21130" w:rsidRDefault="00A22F38" w:rsidP="003774F7">
      <w:pPr>
        <w:pStyle w:val="ListParagraph"/>
        <w:numPr>
          <w:ilvl w:val="1"/>
          <w:numId w:val="9"/>
        </w:numPr>
        <w:spacing w:after="120"/>
      </w:pPr>
      <w:r w:rsidRPr="00B31B73">
        <w:t xml:space="preserve">How the school’s overall learning environment aligns with its </w:t>
      </w:r>
      <w:r>
        <w:t xml:space="preserve">educational </w:t>
      </w:r>
      <w:r w:rsidRPr="00B31B73">
        <w:t xml:space="preserve">program. (Evidence may include, </w:t>
      </w:r>
      <w:r>
        <w:t>for example</w:t>
      </w:r>
      <w:r w:rsidRPr="00B31B73">
        <w:t>, student</w:t>
      </w:r>
      <w:r w:rsidR="00FC62A4">
        <w:t>-led</w:t>
      </w:r>
      <w:r w:rsidRPr="00B31B73">
        <w:t xml:space="preserve"> organizations, student achievements and recognition, adult learning communities, levels of disciplinary referrals, class and staff attendance, and participation </w:t>
      </w:r>
      <w:r>
        <w:t>in school events and activities);</w:t>
      </w:r>
    </w:p>
    <w:p w14:paraId="59FFEB25" w14:textId="77777777" w:rsidR="00F21130" w:rsidRDefault="00A22F38" w:rsidP="003774F7">
      <w:pPr>
        <w:pStyle w:val="ListParagraph"/>
        <w:numPr>
          <w:ilvl w:val="1"/>
          <w:numId w:val="9"/>
        </w:numPr>
        <w:spacing w:after="120"/>
      </w:pPr>
      <w:r w:rsidRPr="00B31B73">
        <w:t>How the school support</w:t>
      </w:r>
      <w:r>
        <w:t>s</w:t>
      </w:r>
      <w:r w:rsidRPr="00B31B73">
        <w:t xml:space="preserve"> the social and e</w:t>
      </w:r>
      <w:r>
        <w:t>motional health of its students; and</w:t>
      </w:r>
    </w:p>
    <w:p w14:paraId="49ECE087" w14:textId="77777777" w:rsidR="00AD5298" w:rsidRDefault="00A22F38" w:rsidP="003774F7">
      <w:pPr>
        <w:pStyle w:val="ListParagraph"/>
        <w:numPr>
          <w:ilvl w:val="1"/>
          <w:numId w:val="9"/>
        </w:numPr>
      </w:pPr>
      <w:r>
        <w:t>How the school supports staff in creating a classroom environment conducive to student learning.</w:t>
      </w:r>
    </w:p>
    <w:p w14:paraId="1F6E7F13" w14:textId="77777777" w:rsidR="00A22F38" w:rsidRPr="00F21130" w:rsidRDefault="00A22F38">
      <w:pPr>
        <w:pStyle w:val="Heading4"/>
        <w:numPr>
          <w:ilvl w:val="0"/>
          <w:numId w:val="0"/>
        </w:numPr>
      </w:pPr>
      <w:r w:rsidRPr="00F21130">
        <w:t>2.2.</w:t>
      </w:r>
      <w:r w:rsidR="001827F3">
        <w:t xml:space="preserve"> </w:t>
      </w:r>
      <w:r w:rsidR="009B1E95">
        <w:tab/>
      </w:r>
      <w:r w:rsidRPr="00F21130">
        <w:t xml:space="preserve">Family &amp; Community Engagement </w:t>
      </w:r>
    </w:p>
    <w:p w14:paraId="6D0DC22F" w14:textId="77777777" w:rsidR="00F21130" w:rsidRPr="00F21130" w:rsidRDefault="00A22F38" w:rsidP="003774F7">
      <w:pPr>
        <w:pStyle w:val="ListParagraph"/>
        <w:numPr>
          <w:ilvl w:val="0"/>
          <w:numId w:val="12"/>
        </w:numPr>
        <w:spacing w:after="120"/>
        <w:rPr>
          <w:i/>
        </w:rPr>
      </w:pPr>
      <w:r w:rsidRPr="00B31B73">
        <w:t>Explain how the school promotes family and community involvement. Be sure to include:</w:t>
      </w:r>
    </w:p>
    <w:p w14:paraId="43DF6D73" w14:textId="77777777" w:rsidR="00F21130" w:rsidRPr="00F21130" w:rsidRDefault="00A22F38" w:rsidP="003774F7">
      <w:pPr>
        <w:pStyle w:val="ListParagraph"/>
        <w:numPr>
          <w:ilvl w:val="1"/>
          <w:numId w:val="12"/>
        </w:numPr>
        <w:spacing w:after="120"/>
        <w:rPr>
          <w:i/>
        </w:rPr>
      </w:pPr>
      <w:r w:rsidRPr="00B31B73">
        <w:t>Specific examples</w:t>
      </w:r>
      <w:r w:rsidR="00B55BE0">
        <w:t xml:space="preserve"> of how the school partners with families to support students’ academic growth and achievement and social-emotional growth</w:t>
      </w:r>
      <w:r>
        <w:t>;</w:t>
      </w:r>
    </w:p>
    <w:p w14:paraId="6D76AFAA" w14:textId="77777777" w:rsidR="00F21130" w:rsidRPr="00F21130" w:rsidRDefault="00A22F38" w:rsidP="003774F7">
      <w:pPr>
        <w:pStyle w:val="ListParagraph"/>
        <w:numPr>
          <w:ilvl w:val="1"/>
          <w:numId w:val="12"/>
        </w:numPr>
        <w:spacing w:after="120"/>
        <w:rPr>
          <w:i/>
        </w:rPr>
      </w:pPr>
      <w:r w:rsidRPr="00B31B73">
        <w:t xml:space="preserve">Evidence </w:t>
      </w:r>
      <w:r>
        <w:t>of how plans have been realized; and</w:t>
      </w:r>
    </w:p>
    <w:p w14:paraId="7D3DF342" w14:textId="77777777" w:rsidR="00F21130" w:rsidRPr="00F21130" w:rsidRDefault="00A22F38" w:rsidP="003774F7">
      <w:pPr>
        <w:pStyle w:val="ListParagraph"/>
        <w:numPr>
          <w:ilvl w:val="1"/>
          <w:numId w:val="12"/>
        </w:numPr>
        <w:rPr>
          <w:i/>
        </w:rPr>
      </w:pPr>
      <w:r>
        <w:t>Plans</w:t>
      </w:r>
      <w:r w:rsidRPr="00B31B73">
        <w:t xml:space="preserve"> to improve the school’s partners</w:t>
      </w:r>
      <w:r>
        <w:t>hips with families</w:t>
      </w:r>
      <w:r w:rsidRPr="00B31B73">
        <w:t>.</w:t>
      </w:r>
      <w:r>
        <w:t xml:space="preserve"> </w:t>
      </w:r>
    </w:p>
    <w:p w14:paraId="4CAA1766" w14:textId="77777777" w:rsidR="00F21130" w:rsidRPr="00F21130" w:rsidRDefault="00A22F38" w:rsidP="003774F7">
      <w:pPr>
        <w:pStyle w:val="ListParagraph"/>
        <w:numPr>
          <w:ilvl w:val="0"/>
          <w:numId w:val="12"/>
        </w:numPr>
        <w:spacing w:after="120"/>
        <w:rPr>
          <w:i/>
        </w:rPr>
      </w:pPr>
      <w:r w:rsidRPr="00B31B73">
        <w:t xml:space="preserve">Describe the various partnerships the school has </w:t>
      </w:r>
      <w:r>
        <w:t xml:space="preserve">developed </w:t>
      </w:r>
      <w:r w:rsidRPr="00B31B73">
        <w:t>with educational institutions and/or community organizations.</w:t>
      </w:r>
      <w:r w:rsidR="009B1E95">
        <w:t xml:space="preserve"> </w:t>
      </w:r>
      <w:r w:rsidRPr="00B31B73">
        <w:t>Be sure to include:</w:t>
      </w:r>
    </w:p>
    <w:p w14:paraId="3450779A" w14:textId="77777777" w:rsidR="00F21130" w:rsidRPr="00F21130" w:rsidRDefault="00A22F38" w:rsidP="003774F7">
      <w:pPr>
        <w:pStyle w:val="ListParagraph"/>
        <w:numPr>
          <w:ilvl w:val="1"/>
          <w:numId w:val="12"/>
        </w:numPr>
        <w:spacing w:after="120"/>
        <w:rPr>
          <w:i/>
        </w:rPr>
      </w:pPr>
      <w:r w:rsidRPr="00B31B73">
        <w:t>How these relationships promote and help a</w:t>
      </w:r>
      <w:r>
        <w:t>chieve the school’s mission;</w:t>
      </w:r>
    </w:p>
    <w:p w14:paraId="0E0916BB" w14:textId="77777777" w:rsidR="00F21130" w:rsidRPr="00F21130" w:rsidRDefault="00A22F38" w:rsidP="003774F7">
      <w:pPr>
        <w:pStyle w:val="ListParagraph"/>
        <w:numPr>
          <w:ilvl w:val="1"/>
          <w:numId w:val="12"/>
        </w:numPr>
        <w:spacing w:after="120"/>
        <w:rPr>
          <w:i/>
        </w:rPr>
      </w:pPr>
      <w:r w:rsidRPr="00B31B73">
        <w:t>How they align with the school’s education program</w:t>
      </w:r>
      <w:r>
        <w:t>; and</w:t>
      </w:r>
    </w:p>
    <w:p w14:paraId="0DB9B7DD" w14:textId="77777777" w:rsidR="00AD5298" w:rsidRPr="00F21130" w:rsidRDefault="00A22F38" w:rsidP="003774F7">
      <w:pPr>
        <w:pStyle w:val="ListParagraph"/>
        <w:numPr>
          <w:ilvl w:val="1"/>
          <w:numId w:val="12"/>
        </w:numPr>
        <w:rPr>
          <w:i/>
        </w:rPr>
      </w:pPr>
      <w:r>
        <w:t xml:space="preserve">Plans to improve the school’s partnerships with the community. </w:t>
      </w:r>
    </w:p>
    <w:p w14:paraId="28CF480B" w14:textId="77777777" w:rsidR="00A22F38" w:rsidRPr="00F21130" w:rsidRDefault="00A22F38" w:rsidP="00F21130">
      <w:pPr>
        <w:pStyle w:val="Heading3"/>
      </w:pPr>
      <w:r w:rsidRPr="00F21130">
        <w:t>Board Governance</w:t>
      </w:r>
    </w:p>
    <w:p w14:paraId="330B8EA9" w14:textId="77777777" w:rsidR="00AD5298" w:rsidRDefault="00A22F38" w:rsidP="00AD5298">
      <w:r w:rsidRPr="00321BAA">
        <w:t xml:space="preserve">The following questions are aligned </w:t>
      </w:r>
      <w:r>
        <w:t>with</w:t>
      </w:r>
      <w:r w:rsidRPr="00321BAA">
        <w:t xml:space="preserve"> </w:t>
      </w:r>
      <w:r w:rsidRPr="00E94FE0">
        <w:rPr>
          <w:rFonts w:cstheme="minorHAnsi"/>
        </w:rPr>
        <w:t xml:space="preserve">the </w:t>
      </w:r>
      <w:r w:rsidR="00E94FE0" w:rsidRPr="00BE3577">
        <w:rPr>
          <w:rFonts w:cstheme="minorHAnsi"/>
          <w:iCs/>
        </w:rPr>
        <w:t>Organizational Performance Framework</w:t>
      </w:r>
      <w:r w:rsidRPr="00321BAA">
        <w:t>, Performance Area 3: Board Governance.</w:t>
      </w:r>
    </w:p>
    <w:p w14:paraId="5D6CB9DE" w14:textId="77777777" w:rsidR="00A22F38" w:rsidRPr="00F21130" w:rsidRDefault="00A22F38" w:rsidP="00F21130">
      <w:pPr>
        <w:pStyle w:val="Heading4"/>
        <w:numPr>
          <w:ilvl w:val="0"/>
          <w:numId w:val="0"/>
        </w:numPr>
      </w:pPr>
      <w:r w:rsidRPr="00F21130">
        <w:t>3.1.</w:t>
      </w:r>
      <w:r w:rsidRPr="00F21130">
        <w:tab/>
        <w:t xml:space="preserve">Board Capacity </w:t>
      </w:r>
    </w:p>
    <w:p w14:paraId="2F2356A3" w14:textId="77777777" w:rsidR="00F21130" w:rsidRDefault="00A22F38" w:rsidP="003774F7">
      <w:pPr>
        <w:pStyle w:val="ListParagraph"/>
        <w:numPr>
          <w:ilvl w:val="0"/>
          <w:numId w:val="11"/>
        </w:numPr>
        <w:spacing w:after="120"/>
      </w:pPr>
      <w:r w:rsidRPr="00B31B73">
        <w:t>Provide evidence that the board of trustees governs the school effectively.</w:t>
      </w:r>
      <w:r w:rsidR="009B1E95">
        <w:t xml:space="preserve"> </w:t>
      </w:r>
      <w:r>
        <w:t>Be sure to i</w:t>
      </w:r>
      <w:r w:rsidRPr="00B31B73">
        <w:t>nclude the following in your response:</w:t>
      </w:r>
    </w:p>
    <w:p w14:paraId="79BF6EA6" w14:textId="77777777" w:rsidR="006B1CDF" w:rsidRDefault="006B1CDF" w:rsidP="003774F7">
      <w:pPr>
        <w:pStyle w:val="ListParagraph"/>
        <w:numPr>
          <w:ilvl w:val="1"/>
          <w:numId w:val="11"/>
        </w:numPr>
        <w:spacing w:after="120"/>
      </w:pPr>
      <w:bookmarkStart w:id="2" w:name="_Hlk139877217"/>
      <w:r>
        <w:t>The name</w:t>
      </w:r>
      <w:r w:rsidR="00FB5DC5">
        <w:t xml:space="preserve">, </w:t>
      </w:r>
      <w:r w:rsidR="00FB5DC5" w:rsidRPr="001E06AA">
        <w:t>email address</w:t>
      </w:r>
      <w:r w:rsidR="009616A4" w:rsidRPr="001E06AA">
        <w:t>, board title</w:t>
      </w:r>
      <w:r>
        <w:t xml:space="preserve"> and terms of</w:t>
      </w:r>
      <w:r w:rsidR="001E06AA">
        <w:t xml:space="preserve"> each of the </w:t>
      </w:r>
      <w:r>
        <w:t>board’s current members;</w:t>
      </w:r>
    </w:p>
    <w:bookmarkEnd w:id="2"/>
    <w:p w14:paraId="4004C26D" w14:textId="77777777" w:rsidR="00F21130" w:rsidRDefault="00A22F38" w:rsidP="003774F7">
      <w:pPr>
        <w:pStyle w:val="ListParagraph"/>
        <w:numPr>
          <w:ilvl w:val="1"/>
          <w:numId w:val="11"/>
        </w:numPr>
        <w:spacing w:after="120"/>
      </w:pPr>
      <w:r w:rsidRPr="00B31B73">
        <w:t>Evidence that the board has the appropriate skills (legal, fiscal, educational, community, etc.) and experience t</w:t>
      </w:r>
      <w:r>
        <w:t xml:space="preserve">o govern the school effectively; </w:t>
      </w:r>
    </w:p>
    <w:p w14:paraId="11A3ADA3" w14:textId="77777777" w:rsidR="00F21130" w:rsidRDefault="00A22F38" w:rsidP="003774F7">
      <w:pPr>
        <w:pStyle w:val="ListParagraph"/>
        <w:numPr>
          <w:ilvl w:val="1"/>
          <w:numId w:val="11"/>
        </w:numPr>
        <w:spacing w:after="120"/>
      </w:pPr>
      <w:r w:rsidRPr="00B31B73">
        <w:t xml:space="preserve">Information on </w:t>
      </w:r>
      <w:r>
        <w:t xml:space="preserve">the </w:t>
      </w:r>
      <w:r w:rsidRPr="00B31B73">
        <w:t>board</w:t>
      </w:r>
      <w:r>
        <w:t>’s</w:t>
      </w:r>
      <w:r w:rsidRPr="00B31B73">
        <w:t xml:space="preserve"> priorities for recruitment of additional members and how the board recruits and selects new </w:t>
      </w:r>
      <w:r>
        <w:t>board members;</w:t>
      </w:r>
    </w:p>
    <w:p w14:paraId="4F48F81E" w14:textId="77777777" w:rsidR="00F21130" w:rsidRDefault="00A22F38" w:rsidP="003774F7">
      <w:pPr>
        <w:pStyle w:val="ListParagraph"/>
        <w:numPr>
          <w:ilvl w:val="1"/>
          <w:numId w:val="11"/>
        </w:numPr>
        <w:spacing w:after="120"/>
      </w:pPr>
      <w:r w:rsidRPr="00B31B73">
        <w:t xml:space="preserve">Evidence that the </w:t>
      </w:r>
      <w:r>
        <w:t>board</w:t>
      </w:r>
      <w:r w:rsidRPr="00B31B73">
        <w:t xml:space="preserve"> sets </w:t>
      </w:r>
      <w:r>
        <w:t>school goals aligned to the mission;</w:t>
      </w:r>
    </w:p>
    <w:p w14:paraId="3D636FB0" w14:textId="77777777" w:rsidR="00F21130" w:rsidRDefault="00A22F38" w:rsidP="003774F7">
      <w:pPr>
        <w:pStyle w:val="ListParagraph"/>
        <w:numPr>
          <w:ilvl w:val="1"/>
          <w:numId w:val="11"/>
        </w:numPr>
        <w:spacing w:after="120"/>
      </w:pPr>
      <w:r w:rsidRPr="00B31B73">
        <w:lastRenderedPageBreak/>
        <w:t>Evidence that the board regularly monitors prog</w:t>
      </w:r>
      <w:r>
        <w:t>ress relative to its priorities;</w:t>
      </w:r>
    </w:p>
    <w:p w14:paraId="2AC09625" w14:textId="77777777" w:rsidR="009473D6" w:rsidRDefault="009473D6" w:rsidP="003774F7">
      <w:pPr>
        <w:pStyle w:val="ListParagraph"/>
        <w:numPr>
          <w:ilvl w:val="1"/>
          <w:numId w:val="11"/>
        </w:numPr>
        <w:spacing w:after="120"/>
      </w:pPr>
      <w:r>
        <w:t xml:space="preserve">Evidence that the board updates school policies to ensure compliance with state statute, Department expectations and applicable requirements to facilitate efficient, effective operations; </w:t>
      </w:r>
    </w:p>
    <w:p w14:paraId="394CCFCD" w14:textId="77777777" w:rsidR="00F21130" w:rsidRDefault="00A22F38" w:rsidP="003774F7">
      <w:pPr>
        <w:pStyle w:val="ListParagraph"/>
        <w:numPr>
          <w:ilvl w:val="1"/>
          <w:numId w:val="11"/>
        </w:numPr>
        <w:spacing w:after="120"/>
      </w:pPr>
      <w:r w:rsidRPr="00B31B73">
        <w:t xml:space="preserve">Evidence that the board has adequate filled seats and regularly meets </w:t>
      </w:r>
      <w:r>
        <w:t>quorum, according to its bylaws; and</w:t>
      </w:r>
    </w:p>
    <w:p w14:paraId="52CCB474" w14:textId="77777777" w:rsidR="00F21130" w:rsidRDefault="00A22F38" w:rsidP="003774F7">
      <w:pPr>
        <w:pStyle w:val="ListParagraph"/>
        <w:numPr>
          <w:ilvl w:val="1"/>
          <w:numId w:val="11"/>
        </w:numPr>
      </w:pPr>
      <w:r w:rsidRPr="00B31B73">
        <w:t>Evidence that the board evaluates the school leader(s), school business administrator</w:t>
      </w:r>
      <w:r>
        <w:t xml:space="preserve">, </w:t>
      </w:r>
      <w:r w:rsidRPr="00B31B73">
        <w:t>and/or management organization on an annual basis and holds these individuals accountable for meeting specified goals.</w:t>
      </w:r>
    </w:p>
    <w:p w14:paraId="12339CD6" w14:textId="77777777" w:rsidR="00A22F38" w:rsidRPr="00F21130" w:rsidRDefault="00A22F38">
      <w:pPr>
        <w:pStyle w:val="Heading3"/>
      </w:pPr>
      <w:r w:rsidRPr="00F21130">
        <w:t>Access and Equity</w:t>
      </w:r>
    </w:p>
    <w:p w14:paraId="61147749" w14:textId="77777777" w:rsidR="00AD5298" w:rsidRDefault="00A22F38" w:rsidP="00AD5298">
      <w:r w:rsidRPr="00321BAA">
        <w:t xml:space="preserve">The following questions are aligned to </w:t>
      </w:r>
      <w:r w:rsidRPr="00995836">
        <w:t xml:space="preserve">the </w:t>
      </w:r>
      <w:hyperlink r:id="rId13" w:history="1">
        <w:r w:rsidR="006F5DFA" w:rsidRPr="00BE3577">
          <w:rPr>
            <w:rStyle w:val="Hyperlink"/>
            <w:i/>
            <w:color w:val="000000" w:themeColor="text1"/>
            <w:u w:val="none"/>
          </w:rPr>
          <w:t>Organizational</w:t>
        </w:r>
      </w:hyperlink>
      <w:r w:rsidR="006F5DFA" w:rsidRPr="00BE3577">
        <w:rPr>
          <w:color w:val="000000" w:themeColor="text1"/>
        </w:rPr>
        <w:t xml:space="preserve"> </w:t>
      </w:r>
      <w:r w:rsidR="006F5DFA" w:rsidRPr="00995836">
        <w:t>Performance Framework</w:t>
      </w:r>
      <w:r w:rsidRPr="00321BAA">
        <w:t>, Performance Area 4: Access and Equity.</w:t>
      </w:r>
    </w:p>
    <w:p w14:paraId="6931188A" w14:textId="77777777" w:rsidR="00A22F38" w:rsidRPr="00F21130" w:rsidRDefault="00A22F38" w:rsidP="00F21130">
      <w:pPr>
        <w:pStyle w:val="Heading4"/>
        <w:numPr>
          <w:ilvl w:val="0"/>
          <w:numId w:val="0"/>
        </w:numPr>
      </w:pPr>
      <w:r w:rsidRPr="00F21130">
        <w:t>4.2.</w:t>
      </w:r>
      <w:r w:rsidRPr="00F21130">
        <w:tab/>
        <w:t>Special Education</w:t>
      </w:r>
    </w:p>
    <w:p w14:paraId="1B874AFD" w14:textId="77777777" w:rsidR="00AD5298" w:rsidRDefault="00A22F38" w:rsidP="003774F7">
      <w:pPr>
        <w:pStyle w:val="ListParagraph"/>
        <w:numPr>
          <w:ilvl w:val="0"/>
          <w:numId w:val="13"/>
        </w:numPr>
        <w:spacing w:after="120"/>
      </w:pPr>
      <w:r w:rsidRPr="00B31B73">
        <w:t xml:space="preserve">Describe the steps the school takes to identify students in need of Special Education services. </w:t>
      </w:r>
    </w:p>
    <w:p w14:paraId="3054921F" w14:textId="77777777" w:rsidR="00AD5298" w:rsidRDefault="00A22F38" w:rsidP="003774F7">
      <w:pPr>
        <w:pStyle w:val="ListParagraph"/>
        <w:numPr>
          <w:ilvl w:val="0"/>
          <w:numId w:val="13"/>
        </w:numPr>
        <w:spacing w:after="120"/>
      </w:pPr>
      <w:r w:rsidRPr="00B31B73">
        <w:t>Describe the special educational programs and range of services the school provides for identified students.</w:t>
      </w:r>
    </w:p>
    <w:p w14:paraId="37766A4E" w14:textId="6ED6AB24" w:rsidR="00C96C47" w:rsidRDefault="00A22F38" w:rsidP="006D717C">
      <w:pPr>
        <w:pStyle w:val="ListParagraph"/>
        <w:numPr>
          <w:ilvl w:val="0"/>
          <w:numId w:val="13"/>
        </w:numPr>
      </w:pPr>
      <w:r w:rsidRPr="004369A0">
        <w:t>Submit a copy of the school’s RTI, I&amp;RS and/or Referral Intervention Services.</w:t>
      </w:r>
      <w:r w:rsidR="009B1E95">
        <w:t xml:space="preserve"> </w:t>
      </w:r>
      <w:r>
        <w:t>Upload to the “</w:t>
      </w:r>
      <w:r w:rsidRPr="00D151CE">
        <w:t>Renewal Application 20</w:t>
      </w:r>
      <w:r w:rsidR="00995836" w:rsidRPr="00D151CE">
        <w:t>2</w:t>
      </w:r>
      <w:r w:rsidR="00FC62A4">
        <w:t>5</w:t>
      </w:r>
      <w:r>
        <w:t xml:space="preserve">” folder in </w:t>
      </w:r>
      <w:r w:rsidR="00995836">
        <w:t>Homeroom</w:t>
      </w:r>
      <w:r>
        <w:t xml:space="preserve"> saved as a separate document titled “RTI”, “I&amp;RS,” or “Referral Intervention Services.” </w:t>
      </w:r>
    </w:p>
    <w:p w14:paraId="54D91145" w14:textId="77777777" w:rsidR="00A22F38" w:rsidRPr="00F21130" w:rsidRDefault="00A22F38" w:rsidP="00F21130">
      <w:pPr>
        <w:pStyle w:val="Heading4"/>
        <w:numPr>
          <w:ilvl w:val="0"/>
          <w:numId w:val="0"/>
        </w:numPr>
      </w:pPr>
      <w:r w:rsidRPr="00F21130">
        <w:t>4.3.</w:t>
      </w:r>
      <w:r w:rsidRPr="00F21130">
        <w:tab/>
      </w:r>
      <w:r w:rsidR="004546C0">
        <w:t>Multilingual</w:t>
      </w:r>
      <w:r w:rsidRPr="00F21130">
        <w:t xml:space="preserve"> Learners </w:t>
      </w:r>
    </w:p>
    <w:p w14:paraId="2678633A" w14:textId="77777777" w:rsidR="00AD5298" w:rsidRDefault="00A22F38" w:rsidP="003774F7">
      <w:pPr>
        <w:pStyle w:val="ListParagraph"/>
        <w:numPr>
          <w:ilvl w:val="0"/>
          <w:numId w:val="14"/>
        </w:numPr>
        <w:spacing w:after="120"/>
      </w:pPr>
      <w:r w:rsidRPr="00B31B73">
        <w:t xml:space="preserve">Describe the steps the school takes to identify </w:t>
      </w:r>
      <w:r w:rsidR="004546C0">
        <w:t xml:space="preserve">multilingual </w:t>
      </w:r>
      <w:r w:rsidR="00995836">
        <w:t>l</w:t>
      </w:r>
      <w:r>
        <w:t>earners (</w:t>
      </w:r>
      <w:r w:rsidR="004546C0">
        <w:t>M</w:t>
      </w:r>
      <w:r>
        <w:t>L).</w:t>
      </w:r>
    </w:p>
    <w:p w14:paraId="738375C5" w14:textId="77777777" w:rsidR="00AD5298" w:rsidRDefault="00A22F38" w:rsidP="003774F7">
      <w:pPr>
        <w:pStyle w:val="ListParagraph"/>
        <w:numPr>
          <w:ilvl w:val="0"/>
          <w:numId w:val="14"/>
        </w:numPr>
      </w:pPr>
      <w:r w:rsidRPr="00B31B73">
        <w:t xml:space="preserve">Describe the programs and range of services the school provides for identified </w:t>
      </w:r>
      <w:r w:rsidR="004546C0">
        <w:t>M</w:t>
      </w:r>
      <w:r>
        <w:t xml:space="preserve">L </w:t>
      </w:r>
      <w:r w:rsidRPr="00B31B73">
        <w:t>students.</w:t>
      </w:r>
    </w:p>
    <w:p w14:paraId="1549EE45" w14:textId="77777777" w:rsidR="00A22F38" w:rsidRPr="00F21130" w:rsidRDefault="00A22F38" w:rsidP="00F21130">
      <w:pPr>
        <w:pStyle w:val="Heading3"/>
      </w:pPr>
      <w:r w:rsidRPr="00F21130">
        <w:t>Fiscal Performance Areas</w:t>
      </w:r>
    </w:p>
    <w:p w14:paraId="50468F87" w14:textId="77777777" w:rsidR="00AD5298" w:rsidRDefault="00A22F38" w:rsidP="00AD5298">
      <w:r>
        <w:t xml:space="preserve">The following items are </w:t>
      </w:r>
      <w:r w:rsidRPr="00321BAA">
        <w:t xml:space="preserve">aligned </w:t>
      </w:r>
      <w:r>
        <w:t>with</w:t>
      </w:r>
      <w:r w:rsidRPr="00321BAA">
        <w:t xml:space="preserve"> the </w:t>
      </w:r>
      <w:r w:rsidR="00FD23FA">
        <w:rPr>
          <w:rFonts w:cstheme="minorHAnsi"/>
        </w:rPr>
        <w:t>Performance Framework</w:t>
      </w:r>
      <w:r w:rsidR="006F5DFA">
        <w:t>,</w:t>
      </w:r>
      <w:r>
        <w:t xml:space="preserve"> Section II. Financial Performance. </w:t>
      </w:r>
    </w:p>
    <w:p w14:paraId="3DFD0C4E" w14:textId="77777777" w:rsidR="00A22F38" w:rsidRPr="00A30FA1" w:rsidRDefault="00A22F38" w:rsidP="00A86A79">
      <w:pPr>
        <w:pStyle w:val="Heading4"/>
      </w:pPr>
      <w:r w:rsidRPr="00A30FA1">
        <w:t>Financial Framework</w:t>
      </w:r>
    </w:p>
    <w:p w14:paraId="2FCDD325" w14:textId="77777777" w:rsidR="00F21130" w:rsidRPr="00F21130" w:rsidRDefault="00A22F38" w:rsidP="003774F7">
      <w:pPr>
        <w:pStyle w:val="ListParagraph"/>
        <w:numPr>
          <w:ilvl w:val="0"/>
          <w:numId w:val="15"/>
        </w:numPr>
        <w:rPr>
          <w:b/>
        </w:rPr>
      </w:pPr>
      <w:r w:rsidRPr="00C23959">
        <w:t>Based on the Performance Framework Financi</w:t>
      </w:r>
      <w:r>
        <w:t xml:space="preserve">al Ratios reported in the </w:t>
      </w:r>
      <w:r w:rsidR="00D055E7">
        <w:t>Annual Comprehensive</w:t>
      </w:r>
      <w:r w:rsidRPr="00C23959">
        <w:t xml:space="preserve"> Financial Report (</w:t>
      </w:r>
      <w:r w:rsidR="00D055E7">
        <w:t>ACFR</w:t>
      </w:r>
      <w:r w:rsidRPr="00C23959">
        <w:t>)</w:t>
      </w:r>
      <w:r>
        <w:t>:</w:t>
      </w:r>
    </w:p>
    <w:p w14:paraId="0629FEDF" w14:textId="77777777" w:rsidR="00F21130" w:rsidRPr="00F21130" w:rsidRDefault="00A22F38" w:rsidP="003774F7">
      <w:pPr>
        <w:pStyle w:val="ListParagraph"/>
        <w:numPr>
          <w:ilvl w:val="1"/>
          <w:numId w:val="15"/>
        </w:numPr>
        <w:spacing w:after="120"/>
        <w:rPr>
          <w:b/>
        </w:rPr>
      </w:pPr>
      <w:r>
        <w:t>P</w:t>
      </w:r>
      <w:r w:rsidRPr="00C23959">
        <w:t xml:space="preserve">rovide an explanation for any Near Term or Sustainability Ratios that </w:t>
      </w:r>
      <w:r>
        <w:t>did not meet standard; and</w:t>
      </w:r>
    </w:p>
    <w:p w14:paraId="14236EFB" w14:textId="77777777" w:rsidR="00AD5298" w:rsidRPr="00F45340" w:rsidRDefault="00A22F38" w:rsidP="003774F7">
      <w:pPr>
        <w:pStyle w:val="ListParagraph"/>
        <w:numPr>
          <w:ilvl w:val="1"/>
          <w:numId w:val="15"/>
        </w:numPr>
        <w:rPr>
          <w:b/>
        </w:rPr>
      </w:pPr>
      <w:r>
        <w:t>P</w:t>
      </w:r>
      <w:r w:rsidRPr="00C23959">
        <w:t>rovide a plan with timeline for improving any ratios that do not meet standard.</w:t>
      </w:r>
    </w:p>
    <w:p w14:paraId="2E654EFA" w14:textId="41A348BF" w:rsidR="00A51141" w:rsidRPr="00A51141" w:rsidRDefault="00A51141" w:rsidP="009B1E95">
      <w:r w:rsidRPr="004419D0">
        <w:rPr>
          <w:rStyle w:val="Strong"/>
        </w:rPr>
        <w:t>N</w:t>
      </w:r>
      <w:r w:rsidR="001827F3" w:rsidRPr="004419D0">
        <w:rPr>
          <w:rStyle w:val="Strong"/>
        </w:rPr>
        <w:t>ote</w:t>
      </w:r>
      <w:r w:rsidRPr="004419D0">
        <w:rPr>
          <w:rStyle w:val="Strong"/>
        </w:rPr>
        <w:t>:</w:t>
      </w:r>
      <w:r>
        <w:rPr>
          <w:b/>
        </w:rPr>
        <w:t xml:space="preserve"> </w:t>
      </w:r>
      <w:r w:rsidR="003D451C">
        <w:t xml:space="preserve">please submit </w:t>
      </w:r>
      <w:r>
        <w:t xml:space="preserve">this information </w:t>
      </w:r>
      <w:r w:rsidR="003D451C">
        <w:t>for current charter term.</w:t>
      </w:r>
      <w:r w:rsidR="009B1E95">
        <w:t xml:space="preserve"> </w:t>
      </w:r>
      <w:r w:rsidR="003D451C">
        <w:t>For FY202</w:t>
      </w:r>
      <w:r w:rsidR="00FC62A4">
        <w:t>3</w:t>
      </w:r>
      <w:r w:rsidR="003D451C">
        <w:t>-202</w:t>
      </w:r>
      <w:r w:rsidR="00FC62A4">
        <w:t>4</w:t>
      </w:r>
      <w:r w:rsidR="003D451C">
        <w:t xml:space="preserve"> only, please submit to </w:t>
      </w:r>
      <w:r w:rsidR="006D1F24">
        <w:t>O</w:t>
      </w:r>
      <w:r w:rsidR="003D451C">
        <w:t xml:space="preserve">CRS Homeroom upon receipt of the </w:t>
      </w:r>
      <w:r>
        <w:t>FY202</w:t>
      </w:r>
      <w:r w:rsidR="00FC62A4">
        <w:t>3</w:t>
      </w:r>
      <w:r>
        <w:t>-202</w:t>
      </w:r>
      <w:r w:rsidR="00FC62A4">
        <w:t>4</w:t>
      </w:r>
      <w:r>
        <w:t xml:space="preserve"> </w:t>
      </w:r>
      <w:r w:rsidR="00D055E7">
        <w:t>ACFR</w:t>
      </w:r>
      <w:r>
        <w:t xml:space="preserve">. The statutory </w:t>
      </w:r>
      <w:r w:rsidR="00D055E7">
        <w:t xml:space="preserve">ACFR </w:t>
      </w:r>
      <w:r>
        <w:t xml:space="preserve">deadline is </w:t>
      </w:r>
      <w:r w:rsidRPr="00A60E72">
        <w:t>December 5, 202</w:t>
      </w:r>
      <w:r w:rsidR="00531914" w:rsidRPr="00A60E72">
        <w:t>4</w:t>
      </w:r>
      <w:r w:rsidRPr="00A60E72">
        <w:t>.</w:t>
      </w:r>
      <w:r w:rsidR="009B1E95">
        <w:br w:type="page"/>
      </w:r>
    </w:p>
    <w:p w14:paraId="7F93A4B5" w14:textId="77777777" w:rsidR="00A22F38" w:rsidRPr="00A30FA1" w:rsidRDefault="00A22F38" w:rsidP="00A86A79">
      <w:pPr>
        <w:pStyle w:val="Heading4"/>
      </w:pPr>
      <w:r w:rsidRPr="00A30FA1">
        <w:lastRenderedPageBreak/>
        <w:t>Financial Audit</w:t>
      </w:r>
    </w:p>
    <w:p w14:paraId="5E22B66D" w14:textId="77777777" w:rsidR="00A22F38" w:rsidRDefault="00A22F38" w:rsidP="003774F7">
      <w:pPr>
        <w:pStyle w:val="ListParagraph"/>
        <w:numPr>
          <w:ilvl w:val="0"/>
          <w:numId w:val="20"/>
        </w:numPr>
        <w:spacing w:after="120"/>
      </w:pPr>
      <w:r w:rsidRPr="00650391">
        <w:rPr>
          <w:i/>
        </w:rPr>
        <w:t>If applicable,</w:t>
      </w:r>
      <w:r>
        <w:rPr>
          <w:b/>
        </w:rPr>
        <w:t xml:space="preserve"> </w:t>
      </w:r>
      <w:r>
        <w:t>o</w:t>
      </w:r>
      <w:r w:rsidRPr="00650391">
        <w:t xml:space="preserve">ver the last charter term, provide an explanation for </w:t>
      </w:r>
      <w:r>
        <w:t xml:space="preserve">the </w:t>
      </w:r>
      <w:r w:rsidRPr="00650391">
        <w:t xml:space="preserve">occurrence of </w:t>
      </w:r>
      <w:r w:rsidR="002762CA">
        <w:t xml:space="preserve">the status of current and </w:t>
      </w:r>
      <w:r w:rsidRPr="00650391">
        <w:t xml:space="preserve">repeat findings from </w:t>
      </w:r>
      <w:r>
        <w:t xml:space="preserve">the </w:t>
      </w:r>
      <w:r w:rsidRPr="00650391">
        <w:t>Auditor’s Management Report (AMR)</w:t>
      </w:r>
      <w:r>
        <w:t xml:space="preserve"> and</w:t>
      </w:r>
      <w:r w:rsidRPr="00650391">
        <w:t xml:space="preserve"> provide a plan </w:t>
      </w:r>
      <w:r w:rsidR="002762CA">
        <w:t xml:space="preserve">including </w:t>
      </w:r>
      <w:r w:rsidR="006D1F24">
        <w:t>a</w:t>
      </w:r>
      <w:r w:rsidR="006D1F24" w:rsidRPr="00650391">
        <w:t xml:space="preserve"> timeline</w:t>
      </w:r>
      <w:r w:rsidRPr="00650391">
        <w:t xml:space="preserve"> on resolution of </w:t>
      </w:r>
      <w:r>
        <w:t xml:space="preserve">these </w:t>
      </w:r>
      <w:r w:rsidRPr="00650391">
        <w:t>findings.</w:t>
      </w:r>
    </w:p>
    <w:p w14:paraId="74BD6B68" w14:textId="77777777" w:rsidR="00D16B31" w:rsidRPr="001827F3" w:rsidRDefault="009616A4">
      <w:pPr>
        <w:pStyle w:val="ListParagraph"/>
        <w:numPr>
          <w:ilvl w:val="0"/>
          <w:numId w:val="20"/>
        </w:numPr>
      </w:pPr>
      <w:r w:rsidRPr="001827F3">
        <w:t xml:space="preserve">During the charter term, if the school received significant deficiency or material weaknesses in the ACFR, Schedule K-6, please explain deficiencies/weaknesses and actions taken to </w:t>
      </w:r>
      <w:r w:rsidRPr="004419D0">
        <w:t>remediate</w:t>
      </w:r>
      <w:r w:rsidRPr="001827F3">
        <w:t xml:space="preserve">. </w:t>
      </w:r>
    </w:p>
    <w:p w14:paraId="21CE5FA2" w14:textId="77777777" w:rsidR="00A22F38" w:rsidRPr="00A86A79" w:rsidRDefault="00A22F38" w:rsidP="00A86A79">
      <w:pPr>
        <w:pStyle w:val="Heading4"/>
      </w:pPr>
      <w:r w:rsidRPr="00A86A79">
        <w:t>Budget Information</w:t>
      </w:r>
    </w:p>
    <w:p w14:paraId="05377E3B" w14:textId="77777777" w:rsidR="00A22F38" w:rsidRPr="00D50133" w:rsidRDefault="00A22F38" w:rsidP="003774F7">
      <w:pPr>
        <w:pStyle w:val="indent-a"/>
        <w:numPr>
          <w:ilvl w:val="0"/>
          <w:numId w:val="3"/>
        </w:numPr>
      </w:pPr>
      <w:r w:rsidRPr="004419D0">
        <w:rPr>
          <w:rStyle w:val="Strong"/>
        </w:rPr>
        <w:t>Using the spreadsheet titled, “Renewal App Budget Sum-</w:t>
      </w:r>
      <w:r w:rsidR="00F21130" w:rsidRPr="004419D0">
        <w:rPr>
          <w:rStyle w:val="Strong"/>
        </w:rPr>
        <w:t>Years 1–5</w:t>
      </w:r>
      <w:r w:rsidRPr="004419D0">
        <w:rPr>
          <w:rStyle w:val="Strong"/>
        </w:rPr>
        <w:t>,”</w:t>
      </w:r>
      <w:r w:rsidRPr="00D50133">
        <w:t xml:space="preserve"> prepare a budget summary covering projected sources of revenue and planned expenditures for </w:t>
      </w:r>
      <w:r w:rsidR="00F21130" w:rsidRPr="00D50133">
        <w:t>Years 1–5</w:t>
      </w:r>
      <w:r w:rsidRPr="004419D0">
        <w:rPr>
          <w:rStyle w:val="Strong"/>
        </w:rPr>
        <w:t>.</w:t>
      </w:r>
      <w:r w:rsidR="009B1E95">
        <w:rPr>
          <w:rStyle w:val="Strong"/>
        </w:rPr>
        <w:t xml:space="preserve"> </w:t>
      </w:r>
      <w:r w:rsidR="003E1691" w:rsidRPr="004419D0">
        <w:rPr>
          <w:rStyle w:val="Strong"/>
        </w:rPr>
        <w:t>The budget(s) should be based on realistic/expected enrollment and not necessarily the maximum enrollment.</w:t>
      </w:r>
      <w:r w:rsidR="003E1691" w:rsidRPr="00D50133">
        <w:t xml:space="preserve"> </w:t>
      </w:r>
      <w:r w:rsidRPr="00D50133">
        <w:t xml:space="preserve">If requesting an expansion to the school’s maximum enrollment, please provide two five-year budgets: </w:t>
      </w:r>
    </w:p>
    <w:p w14:paraId="3CF24FA3" w14:textId="77777777" w:rsidR="00A22F38" w:rsidRPr="00D50133" w:rsidRDefault="00A22F38" w:rsidP="003774F7">
      <w:pPr>
        <w:pStyle w:val="indent-a"/>
        <w:numPr>
          <w:ilvl w:val="1"/>
          <w:numId w:val="3"/>
        </w:numPr>
        <w:spacing w:after="120"/>
      </w:pPr>
      <w:r w:rsidRPr="00D50133">
        <w:t>Budget Summary 1 - without expansion for Years 1</w:t>
      </w:r>
      <w:r w:rsidR="00F21130" w:rsidRPr="00D50133">
        <w:t>–</w:t>
      </w:r>
      <w:r w:rsidRPr="00D50133">
        <w:t>5</w:t>
      </w:r>
    </w:p>
    <w:p w14:paraId="36E5EE84" w14:textId="77777777" w:rsidR="00AD5298" w:rsidRDefault="00A22F38" w:rsidP="003774F7">
      <w:pPr>
        <w:pStyle w:val="BodyText"/>
        <w:numPr>
          <w:ilvl w:val="1"/>
          <w:numId w:val="3"/>
        </w:numPr>
        <w:spacing w:after="120"/>
        <w:rPr>
          <w:b w:val="0"/>
        </w:rPr>
      </w:pPr>
      <w:r w:rsidRPr="00D50133">
        <w:rPr>
          <w:b w:val="0"/>
        </w:rPr>
        <w:t xml:space="preserve">Budget Summary 2 - with expansion for </w:t>
      </w:r>
      <w:r w:rsidR="00F21130" w:rsidRPr="00D50133">
        <w:rPr>
          <w:b w:val="0"/>
        </w:rPr>
        <w:t>Years 1–5</w:t>
      </w:r>
    </w:p>
    <w:p w14:paraId="2DFC10AD" w14:textId="6339B803" w:rsidR="00AD5298" w:rsidRPr="004419D0" w:rsidRDefault="00A22F38" w:rsidP="003774F7">
      <w:pPr>
        <w:pStyle w:val="BodyText"/>
        <w:numPr>
          <w:ilvl w:val="0"/>
          <w:numId w:val="3"/>
        </w:numPr>
        <w:spacing w:after="120"/>
        <w:rPr>
          <w:rStyle w:val="Strong"/>
          <w:bCs w:val="0"/>
        </w:rPr>
      </w:pPr>
      <w:r w:rsidRPr="00D50133">
        <w:rPr>
          <w:b w:val="0"/>
        </w:rPr>
        <w:t xml:space="preserve">Provide </w:t>
      </w:r>
      <w:r w:rsidR="002762CA" w:rsidRPr="00D50133">
        <w:rPr>
          <w:b w:val="0"/>
        </w:rPr>
        <w:t xml:space="preserve">an </w:t>
      </w:r>
      <w:r w:rsidR="0058798A" w:rsidRPr="00D50133">
        <w:rPr>
          <w:b w:val="0"/>
        </w:rPr>
        <w:t>i</w:t>
      </w:r>
      <w:r w:rsidR="002762CA" w:rsidRPr="00D50133">
        <w:rPr>
          <w:b w:val="0"/>
        </w:rPr>
        <w:t xml:space="preserve">temized </w:t>
      </w:r>
      <w:r w:rsidRPr="00D50133">
        <w:rPr>
          <w:b w:val="0"/>
        </w:rPr>
        <w:t>Budget Narrative for fiscal year 20</w:t>
      </w:r>
      <w:r w:rsidR="00E6046A" w:rsidRPr="00D50133">
        <w:rPr>
          <w:b w:val="0"/>
        </w:rPr>
        <w:t>2</w:t>
      </w:r>
      <w:r w:rsidR="00465AFE">
        <w:rPr>
          <w:b w:val="0"/>
        </w:rPr>
        <w:t>5</w:t>
      </w:r>
      <w:r w:rsidRPr="00D50133">
        <w:rPr>
          <w:b w:val="0"/>
        </w:rPr>
        <w:t>-202</w:t>
      </w:r>
      <w:r w:rsidR="00465AFE">
        <w:rPr>
          <w:b w:val="0"/>
        </w:rPr>
        <w:t>6</w:t>
      </w:r>
      <w:r w:rsidRPr="00D50133">
        <w:rPr>
          <w:b w:val="0"/>
        </w:rPr>
        <w:t>. If the school is planning to expand, provide an additional budget narrative reflecting the expansion.</w:t>
      </w:r>
      <w:r w:rsidR="009B1E95">
        <w:rPr>
          <w:b w:val="0"/>
        </w:rPr>
        <w:t xml:space="preserve"> </w:t>
      </w:r>
      <w:r w:rsidR="0084405A" w:rsidRPr="004419D0">
        <w:rPr>
          <w:rStyle w:val="Strong"/>
          <w:b/>
        </w:rPr>
        <w:t>A Budget Narrative Template can be found on the second tab of the “</w:t>
      </w:r>
      <w:r w:rsidR="0084405A" w:rsidRPr="004419D0">
        <w:rPr>
          <w:rStyle w:val="Strong"/>
          <w:b/>
          <w:bCs w:val="0"/>
        </w:rPr>
        <w:t>Renewal App Budget Sum-Years 1–5”</w:t>
      </w:r>
      <w:r w:rsidR="0084405A" w:rsidRPr="004419D0">
        <w:rPr>
          <w:rStyle w:val="Strong"/>
          <w:b/>
        </w:rPr>
        <w:t>.</w:t>
      </w:r>
    </w:p>
    <w:p w14:paraId="3A1884B4" w14:textId="22D0225E" w:rsidR="00AD5298" w:rsidRPr="00D50133" w:rsidRDefault="00A22F38" w:rsidP="003774F7">
      <w:pPr>
        <w:pStyle w:val="BodyText"/>
        <w:numPr>
          <w:ilvl w:val="0"/>
          <w:numId w:val="3"/>
        </w:numPr>
        <w:spacing w:after="120"/>
      </w:pPr>
      <w:r w:rsidRPr="00D50133">
        <w:rPr>
          <w:b w:val="0"/>
        </w:rPr>
        <w:t>For years 202</w:t>
      </w:r>
      <w:r w:rsidR="00465AFE">
        <w:rPr>
          <w:b w:val="0"/>
        </w:rPr>
        <w:t>6</w:t>
      </w:r>
      <w:r w:rsidRPr="00D50133">
        <w:rPr>
          <w:b w:val="0"/>
        </w:rPr>
        <w:t>-20</w:t>
      </w:r>
      <w:r w:rsidR="00465AFE">
        <w:rPr>
          <w:b w:val="0"/>
        </w:rPr>
        <w:t>30</w:t>
      </w:r>
      <w:r w:rsidRPr="00D50133">
        <w:rPr>
          <w:b w:val="0"/>
        </w:rPr>
        <w:t>, provide a detailed itemized budget narrative and rationale for budget line items that have significant changes from year to year (such as planned facilities expansion, capital investments, or any change not due to cost-of-living increases.)</w:t>
      </w:r>
    </w:p>
    <w:p w14:paraId="59A7CEA5" w14:textId="71360AFE" w:rsidR="00AD5298" w:rsidRPr="00D50133" w:rsidRDefault="00A22F38" w:rsidP="003774F7">
      <w:pPr>
        <w:pStyle w:val="indent-a"/>
        <w:numPr>
          <w:ilvl w:val="0"/>
          <w:numId w:val="3"/>
        </w:numPr>
      </w:pPr>
      <w:r w:rsidRPr="00D50133">
        <w:t>Using the spreadsheet titled, “Renewal App Budget Sum-</w:t>
      </w:r>
      <w:r w:rsidR="00F21130" w:rsidRPr="00D50133">
        <w:t>Years 1–5</w:t>
      </w:r>
      <w:r w:rsidRPr="00D50133">
        <w:t>,” prepare a Cash Flow Schedule for the 20</w:t>
      </w:r>
      <w:r w:rsidR="00E6046A" w:rsidRPr="00D50133">
        <w:t>2</w:t>
      </w:r>
      <w:r w:rsidR="00465AFE">
        <w:t>5</w:t>
      </w:r>
      <w:r w:rsidRPr="00D50133">
        <w:t>-202</w:t>
      </w:r>
      <w:r w:rsidR="00465AFE">
        <w:t>6</w:t>
      </w:r>
      <w:r w:rsidRPr="00D50133">
        <w:t xml:space="preserve"> school year only.</w:t>
      </w:r>
    </w:p>
    <w:p w14:paraId="15AF874E" w14:textId="77777777" w:rsidR="00A22F38" w:rsidRPr="00A86A79" w:rsidRDefault="00A22F38" w:rsidP="00A86A79">
      <w:pPr>
        <w:pStyle w:val="Heading5"/>
      </w:pPr>
      <w:r w:rsidRPr="00A86A79">
        <w:t>Note:</w:t>
      </w:r>
    </w:p>
    <w:p w14:paraId="09E67C61" w14:textId="77777777" w:rsidR="00A22F38" w:rsidRPr="005A11F4" w:rsidRDefault="00A22F38" w:rsidP="003774F7">
      <w:pPr>
        <w:pStyle w:val="indent-a"/>
        <w:numPr>
          <w:ilvl w:val="0"/>
          <w:numId w:val="4"/>
        </w:numPr>
        <w:spacing w:after="120"/>
      </w:pPr>
      <w:r>
        <w:t xml:space="preserve">Use the most recent actual revenues available from the latest enrollment count. Prepare the </w:t>
      </w:r>
      <w:r w:rsidR="00882C4B">
        <w:t>five-year</w:t>
      </w:r>
      <w:r>
        <w:t xml:space="preserve"> budget assuming revenues are frozen </w:t>
      </w:r>
      <w:r w:rsidRPr="00C23959">
        <w:t>exce</w:t>
      </w:r>
      <w:r>
        <w:t>pt for increase in enrollment. The purpose of the five-</w:t>
      </w:r>
      <w:r w:rsidRPr="00C23959">
        <w:t>year budget projection is to forecast si</w:t>
      </w:r>
      <w:r>
        <w:t xml:space="preserve">gnificant changes in expenses and assess future fiscal viability. </w:t>
      </w:r>
      <w:r w:rsidRPr="00C23959">
        <w:t>Please note that these budgets are solely for forecasting</w:t>
      </w:r>
      <w:r>
        <w:t>.</w:t>
      </w:r>
      <w:r w:rsidRPr="00C23959">
        <w:t xml:space="preserve"> </w:t>
      </w:r>
    </w:p>
    <w:p w14:paraId="6A3E3BD3" w14:textId="77777777" w:rsidR="00A22F38" w:rsidRPr="00C23959" w:rsidRDefault="00A22F38" w:rsidP="003774F7">
      <w:pPr>
        <w:pStyle w:val="indent-a"/>
        <w:numPr>
          <w:ilvl w:val="0"/>
          <w:numId w:val="4"/>
        </w:numPr>
        <w:spacing w:after="120"/>
      </w:pPr>
      <w:r w:rsidRPr="00C23959">
        <w:t xml:space="preserve">Do not include any reliance on outside fundraising unless the school can document that funding has been secured. </w:t>
      </w:r>
    </w:p>
    <w:p w14:paraId="7089FC65" w14:textId="77777777" w:rsidR="00A22F38" w:rsidRPr="00C23959" w:rsidRDefault="00A22F38" w:rsidP="003774F7">
      <w:pPr>
        <w:pStyle w:val="indent-a"/>
        <w:numPr>
          <w:ilvl w:val="0"/>
          <w:numId w:val="4"/>
        </w:numPr>
        <w:spacing w:after="120"/>
      </w:pPr>
      <w:r w:rsidRPr="00C23959">
        <w:t xml:space="preserve">Charter Schools are required to maintain a separate escrow account of $75,000 for the express purpose of having funds available in the event of a corporate dissolution due to charter </w:t>
      </w:r>
      <w:r>
        <w:t xml:space="preserve">surrender, nonrenewal or revocation. </w:t>
      </w:r>
      <w:r w:rsidRPr="00C23959">
        <w:t>A total of $75,000 must be reserved in the escrow account, due five years from the date of signature of t</w:t>
      </w:r>
      <w:r>
        <w:t xml:space="preserve">he Charter Agreement. </w:t>
      </w:r>
      <w:r w:rsidRPr="00C23959">
        <w:t>This reserve must be maintained outside of the General Fund and cannot be used for operational purposes.</w:t>
      </w:r>
      <w:r w:rsidRPr="00D237BD">
        <w:t xml:space="preserve"> </w:t>
      </w:r>
      <w:r>
        <w:t xml:space="preserve">The charter school may choose to obtain a surety bond to meet this requirement. </w:t>
      </w:r>
      <w:r w:rsidRPr="008F18A4">
        <w:t>F</w:t>
      </w:r>
      <w:r>
        <w:t>ailure to provide for a</w:t>
      </w:r>
      <w:r w:rsidRPr="008F18A4">
        <w:t xml:space="preserve"> $75,000 escrow account or surety bond by the end of the </w:t>
      </w:r>
      <w:r w:rsidR="00882C4B" w:rsidRPr="008F18A4">
        <w:t>four-year</w:t>
      </w:r>
      <w:r w:rsidRPr="008F18A4">
        <w:t xml:space="preserve"> period shall be deemed a material violati</w:t>
      </w:r>
      <w:r w:rsidRPr="001C382A">
        <w:t>on of the charter agreement.</w:t>
      </w:r>
    </w:p>
    <w:p w14:paraId="78A49A5C" w14:textId="77777777" w:rsidR="00D16B31" w:rsidRDefault="00A22F38">
      <w:pPr>
        <w:pStyle w:val="indent-a"/>
        <w:numPr>
          <w:ilvl w:val="0"/>
          <w:numId w:val="4"/>
        </w:numPr>
      </w:pPr>
      <w:r w:rsidRPr="00F83CA5">
        <w:t xml:space="preserve">The escrow account is not included on the Budget Summary. It does, however, affect the cash flow. On the Cash Flow Schedule, the amount expected to be contributed for the Escrow Account during the first fiscal year can be any amount up to $75,000. The reserve should be manually </w:t>
      </w:r>
      <w:r w:rsidRPr="00F83CA5">
        <w:lastRenderedPageBreak/>
        <w:t>populated in the Budget column titled “Escrow Account Reserve” and distributed to the appropriate month(s).</w:t>
      </w:r>
    </w:p>
    <w:p w14:paraId="5DC2BC5F" w14:textId="77777777" w:rsidR="00AD5298" w:rsidRDefault="00A22F38" w:rsidP="00030C28">
      <w:pPr>
        <w:pStyle w:val="Heading3"/>
        <w:spacing w:before="0"/>
      </w:pPr>
      <w:r>
        <w:t>Five Year Planning</w:t>
      </w:r>
    </w:p>
    <w:p w14:paraId="12C17995" w14:textId="77777777" w:rsidR="00A22F38" w:rsidRPr="00321BAA" w:rsidRDefault="00A22F38" w:rsidP="003774F7">
      <w:pPr>
        <w:pStyle w:val="Heading4"/>
        <w:numPr>
          <w:ilvl w:val="0"/>
          <w:numId w:val="21"/>
        </w:numPr>
      </w:pPr>
      <w:r w:rsidRPr="00321BAA">
        <w:t>Maximum Enrollment</w:t>
      </w:r>
    </w:p>
    <w:p w14:paraId="23620047" w14:textId="77777777" w:rsidR="00FF6EED" w:rsidRDefault="00A22F38" w:rsidP="00AD5298">
      <w:pPr>
        <w:pStyle w:val="ListParagraph"/>
        <w:numPr>
          <w:ilvl w:val="0"/>
          <w:numId w:val="2"/>
        </w:numPr>
      </w:pPr>
      <w:r w:rsidRPr="0058798A">
        <w:t xml:space="preserve">Based on the school’s </w:t>
      </w:r>
      <w:r w:rsidRPr="004419D0">
        <w:rPr>
          <w:rStyle w:val="Strong"/>
        </w:rPr>
        <w:t>currently approved maximum enrollment,</w:t>
      </w:r>
      <w:r w:rsidRPr="0058798A">
        <w:t xml:space="preserve"> provide a five-year maximum enrollment chart by grade level, in the prescribed format below.</w:t>
      </w:r>
      <w:r w:rsidR="009B1E95">
        <w:t xml:space="preserve"> </w:t>
      </w:r>
      <w:r w:rsidRPr="0058798A">
        <w:t xml:space="preserve">If your charter is renewed </w:t>
      </w:r>
      <w:r w:rsidRPr="004419D0">
        <w:rPr>
          <w:rStyle w:val="Strong"/>
        </w:rPr>
        <w:t>without</w:t>
      </w:r>
      <w:r w:rsidRPr="0058798A">
        <w:t xml:space="preserve"> expansion, this chart will serve as the maximum enrollment chart of the school over the next five years</w:t>
      </w:r>
      <w:r w:rsidRPr="00AD5298">
        <w:rPr>
          <w:b/>
        </w:rPr>
        <w:t>.</w:t>
      </w:r>
      <w:r w:rsidR="009B1E95">
        <w:rPr>
          <w:b/>
        </w:rPr>
        <w:t xml:space="preserve"> </w:t>
      </w:r>
      <w:r w:rsidRPr="004419D0">
        <w:rPr>
          <w:rStyle w:val="Strong"/>
        </w:rPr>
        <w:t>Note that schools must allow for the natural progression of students from year-to-year;</w:t>
      </w:r>
      <w:r w:rsidRPr="0058798A">
        <w:t xml:space="preserve"> they may not account for year-to-year attrition in their maximum enrollment charts.</w:t>
      </w:r>
      <w:r w:rsidR="00B604AF" w:rsidRPr="0058798A">
        <w:t xml:space="preserve"> Please refer to the renewal fiscal checklist provided to the School Business Administrator for the school’s current maximum enrollment chart.</w:t>
      </w:r>
    </w:p>
    <w:p w14:paraId="01B171A6" w14:textId="77777777" w:rsidR="00A22F38" w:rsidRPr="00BE3577" w:rsidRDefault="00A22F38" w:rsidP="000C375C">
      <w:pPr>
        <w:pStyle w:val="Caption"/>
        <w:ind w:left="-576"/>
        <w:rPr>
          <w:i/>
        </w:rPr>
      </w:pPr>
      <w:r w:rsidRPr="00BE3577">
        <w:t xml:space="preserve">Table </w:t>
      </w:r>
      <w:r w:rsidR="00AD4D7F">
        <w:rPr>
          <w:noProof/>
        </w:rPr>
        <w:fldChar w:fldCharType="begin"/>
      </w:r>
      <w:r w:rsidR="00AD4D7F">
        <w:rPr>
          <w:noProof/>
        </w:rPr>
        <w:instrText xml:space="preserve"> SEQ Table \* ARABIC </w:instrText>
      </w:r>
      <w:r w:rsidR="00AD4D7F">
        <w:rPr>
          <w:noProof/>
        </w:rPr>
        <w:fldChar w:fldCharType="separate"/>
      </w:r>
      <w:r w:rsidR="00BE3577">
        <w:rPr>
          <w:noProof/>
        </w:rPr>
        <w:t>2</w:t>
      </w:r>
      <w:r w:rsidR="00AD4D7F">
        <w:rPr>
          <w:noProof/>
        </w:rPr>
        <w:fldChar w:fldCharType="end"/>
      </w:r>
      <w:r w:rsidRPr="00BE3577">
        <w:t xml:space="preserve">: </w:t>
      </w:r>
      <w:r w:rsidR="001827F3" w:rsidRPr="001E06AA">
        <w:t xml:space="preserve">Current Approved </w:t>
      </w:r>
      <w:r w:rsidRPr="001E06AA">
        <w:t>Maximum Enrollment Chart</w:t>
      </w:r>
    </w:p>
    <w:tbl>
      <w:tblPr>
        <w:tblStyle w:val="TableGrid"/>
        <w:tblpPr w:leftFromText="180" w:rightFromText="180" w:vertAnchor="text" w:horzAnchor="margin" w:tblpXSpec="center" w:tblpY="199"/>
        <w:tblW w:w="11128" w:type="dxa"/>
        <w:tblLayout w:type="fixed"/>
        <w:tblLook w:val="00A0" w:firstRow="1" w:lastRow="0" w:firstColumn="1" w:lastColumn="0" w:noHBand="0" w:noVBand="0"/>
      </w:tblPr>
      <w:tblGrid>
        <w:gridCol w:w="990"/>
        <w:gridCol w:w="1525"/>
        <w:gridCol w:w="1530"/>
        <w:gridCol w:w="1530"/>
        <w:gridCol w:w="1542"/>
        <w:gridCol w:w="1337"/>
        <w:gridCol w:w="1337"/>
        <w:gridCol w:w="1337"/>
      </w:tblGrid>
      <w:tr w:rsidR="00246B1B" w:rsidRPr="001F4E9A" w14:paraId="5D1BDF5A" w14:textId="77777777" w:rsidTr="001F4E9A">
        <w:trPr>
          <w:trHeight w:hRule="exact" w:val="910"/>
          <w:tblHeader/>
        </w:trPr>
        <w:tc>
          <w:tcPr>
            <w:tcW w:w="990" w:type="dxa"/>
          </w:tcPr>
          <w:p w14:paraId="0F619638" w14:textId="77777777" w:rsidR="00246B1B" w:rsidRPr="001F4E9A" w:rsidRDefault="00FF6EED"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Grade</w:t>
            </w:r>
          </w:p>
        </w:tc>
        <w:tc>
          <w:tcPr>
            <w:tcW w:w="1525" w:type="dxa"/>
          </w:tcPr>
          <w:p w14:paraId="2DCC9C91" w14:textId="0929FC6D"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20</w:t>
            </w:r>
            <w:r w:rsidR="00E77BB4" w:rsidRPr="001F4E9A">
              <w:rPr>
                <w:rFonts w:asciiTheme="minorHAnsi" w:hAnsiTheme="minorHAnsi" w:cstheme="minorHAnsi"/>
                <w:b/>
                <w:bCs/>
                <w:sz w:val="22"/>
                <w:szCs w:val="22"/>
              </w:rPr>
              <w:t>2</w:t>
            </w:r>
            <w:r w:rsidR="00465AFE">
              <w:rPr>
                <w:rFonts w:asciiTheme="minorHAnsi" w:hAnsiTheme="minorHAnsi" w:cstheme="minorHAnsi"/>
                <w:b/>
                <w:bCs/>
                <w:sz w:val="22"/>
                <w:szCs w:val="22"/>
              </w:rPr>
              <w:t>4</w:t>
            </w:r>
            <w:r w:rsidRPr="001F4E9A">
              <w:rPr>
                <w:rFonts w:asciiTheme="minorHAnsi" w:hAnsiTheme="minorHAnsi" w:cstheme="minorHAnsi"/>
                <w:b/>
                <w:bCs/>
                <w:sz w:val="22"/>
                <w:szCs w:val="22"/>
              </w:rPr>
              <w:t>-202</w:t>
            </w:r>
            <w:r w:rsidR="00465AFE">
              <w:rPr>
                <w:rFonts w:asciiTheme="minorHAnsi" w:hAnsiTheme="minorHAnsi" w:cstheme="minorHAnsi"/>
                <w:b/>
                <w:bCs/>
                <w:sz w:val="22"/>
                <w:szCs w:val="22"/>
              </w:rPr>
              <w:t>5</w:t>
            </w:r>
          </w:p>
          <w:p w14:paraId="1D9F3654"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 xml:space="preserve">(current maximum) </w:t>
            </w:r>
          </w:p>
        </w:tc>
        <w:tc>
          <w:tcPr>
            <w:tcW w:w="1530" w:type="dxa"/>
          </w:tcPr>
          <w:p w14:paraId="7FF3EB36" w14:textId="2F96C8AA"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20</w:t>
            </w:r>
            <w:r w:rsidR="00E77BB4" w:rsidRPr="001F4E9A">
              <w:rPr>
                <w:rFonts w:asciiTheme="minorHAnsi" w:hAnsiTheme="minorHAnsi" w:cstheme="minorHAnsi"/>
                <w:b/>
                <w:bCs/>
                <w:sz w:val="22"/>
                <w:szCs w:val="22"/>
              </w:rPr>
              <w:t>2</w:t>
            </w:r>
            <w:r w:rsidR="00465AFE">
              <w:rPr>
                <w:rFonts w:asciiTheme="minorHAnsi" w:hAnsiTheme="minorHAnsi" w:cstheme="minorHAnsi"/>
                <w:b/>
                <w:bCs/>
                <w:sz w:val="22"/>
                <w:szCs w:val="22"/>
              </w:rPr>
              <w:t>4</w:t>
            </w:r>
            <w:r w:rsidRPr="001F4E9A">
              <w:rPr>
                <w:rFonts w:asciiTheme="minorHAnsi" w:hAnsiTheme="minorHAnsi" w:cstheme="minorHAnsi"/>
                <w:b/>
                <w:bCs/>
                <w:sz w:val="22"/>
                <w:szCs w:val="22"/>
              </w:rPr>
              <w:t>-202</w:t>
            </w:r>
            <w:r w:rsidR="00465AFE">
              <w:rPr>
                <w:rFonts w:asciiTheme="minorHAnsi" w:hAnsiTheme="minorHAnsi" w:cstheme="minorHAnsi"/>
                <w:b/>
                <w:bCs/>
                <w:sz w:val="22"/>
                <w:szCs w:val="22"/>
              </w:rPr>
              <w:t>5</w:t>
            </w:r>
          </w:p>
          <w:p w14:paraId="4B936762"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(actual enrollment)</w:t>
            </w:r>
          </w:p>
        </w:tc>
        <w:tc>
          <w:tcPr>
            <w:tcW w:w="1530" w:type="dxa"/>
          </w:tcPr>
          <w:p w14:paraId="70F202AD" w14:textId="514BB5C8"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4</w:t>
            </w: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5</w:t>
            </w:r>
          </w:p>
          <w:p w14:paraId="0F5D8C27"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542" w:type="dxa"/>
          </w:tcPr>
          <w:p w14:paraId="12D67DD3" w14:textId="47D7DD94"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5</w:t>
            </w: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6</w:t>
            </w:r>
          </w:p>
          <w:p w14:paraId="49A5D055"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337" w:type="dxa"/>
          </w:tcPr>
          <w:p w14:paraId="79362E0F" w14:textId="669E7516"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6</w:t>
            </w: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7</w:t>
            </w:r>
          </w:p>
          <w:p w14:paraId="2E91E5D8"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337" w:type="dxa"/>
          </w:tcPr>
          <w:p w14:paraId="2E2B54A1" w14:textId="37D30D71"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7</w:t>
            </w: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8</w:t>
            </w:r>
          </w:p>
          <w:p w14:paraId="4F5A7110"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c>
          <w:tcPr>
            <w:tcW w:w="1337" w:type="dxa"/>
          </w:tcPr>
          <w:p w14:paraId="5BB06514" w14:textId="242BF081"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8</w:t>
            </w:r>
            <w:r w:rsidRPr="001F4E9A">
              <w:rPr>
                <w:rFonts w:asciiTheme="minorHAnsi" w:hAnsiTheme="minorHAnsi" w:cstheme="minorHAnsi"/>
                <w:b/>
                <w:bCs/>
                <w:sz w:val="22"/>
                <w:szCs w:val="22"/>
              </w:rPr>
              <w:t>-202</w:t>
            </w:r>
            <w:r w:rsidR="00F7697E" w:rsidRPr="001F4E9A">
              <w:rPr>
                <w:rFonts w:asciiTheme="minorHAnsi" w:hAnsiTheme="minorHAnsi" w:cstheme="minorHAnsi"/>
                <w:b/>
                <w:bCs/>
                <w:sz w:val="22"/>
                <w:szCs w:val="22"/>
              </w:rPr>
              <w:t>9</w:t>
            </w:r>
          </w:p>
          <w:p w14:paraId="19228A2F" w14:textId="77777777" w:rsidR="00246B1B" w:rsidRPr="001F4E9A" w:rsidRDefault="00246B1B" w:rsidP="00FF6EED">
            <w:pPr>
              <w:spacing w:after="0"/>
              <w:rPr>
                <w:rFonts w:asciiTheme="minorHAnsi" w:hAnsiTheme="minorHAnsi" w:cstheme="minorHAnsi"/>
                <w:b/>
                <w:bCs/>
                <w:sz w:val="22"/>
                <w:szCs w:val="22"/>
              </w:rPr>
            </w:pPr>
            <w:r w:rsidRPr="001F4E9A">
              <w:rPr>
                <w:rFonts w:asciiTheme="minorHAnsi" w:hAnsiTheme="minorHAnsi" w:cstheme="minorHAnsi"/>
                <w:b/>
                <w:bCs/>
                <w:sz w:val="22"/>
                <w:szCs w:val="22"/>
              </w:rPr>
              <w:t>(maximum)</w:t>
            </w:r>
          </w:p>
        </w:tc>
      </w:tr>
      <w:tr w:rsidR="00246B1B" w:rsidRPr="001F4E9A" w14:paraId="2DC306F9" w14:textId="77777777" w:rsidTr="001F4E9A">
        <w:trPr>
          <w:trHeight w:hRule="exact" w:val="403"/>
        </w:trPr>
        <w:tc>
          <w:tcPr>
            <w:tcW w:w="990" w:type="dxa"/>
          </w:tcPr>
          <w:p w14:paraId="115454F8"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Pre-K</w:t>
            </w:r>
          </w:p>
        </w:tc>
        <w:tc>
          <w:tcPr>
            <w:tcW w:w="1525" w:type="dxa"/>
          </w:tcPr>
          <w:p w14:paraId="6B4C5654" w14:textId="77777777" w:rsidR="00246B1B" w:rsidRPr="001F4E9A" w:rsidRDefault="00246B1B" w:rsidP="00A1303E">
            <w:pPr>
              <w:spacing w:after="120"/>
              <w:rPr>
                <w:rFonts w:asciiTheme="minorHAnsi" w:hAnsiTheme="minorHAnsi" w:cstheme="minorHAnsi"/>
                <w:sz w:val="22"/>
                <w:szCs w:val="22"/>
              </w:rPr>
            </w:pPr>
          </w:p>
        </w:tc>
        <w:tc>
          <w:tcPr>
            <w:tcW w:w="1530" w:type="dxa"/>
          </w:tcPr>
          <w:p w14:paraId="6A98C31C" w14:textId="77777777" w:rsidR="00246B1B" w:rsidRPr="001F4E9A" w:rsidRDefault="00246B1B" w:rsidP="00A1303E">
            <w:pPr>
              <w:spacing w:after="120"/>
              <w:rPr>
                <w:rFonts w:asciiTheme="minorHAnsi" w:hAnsiTheme="minorHAnsi" w:cstheme="minorHAnsi"/>
                <w:sz w:val="22"/>
                <w:szCs w:val="22"/>
              </w:rPr>
            </w:pPr>
          </w:p>
        </w:tc>
        <w:tc>
          <w:tcPr>
            <w:tcW w:w="1530" w:type="dxa"/>
          </w:tcPr>
          <w:p w14:paraId="0181E6E9" w14:textId="77777777" w:rsidR="00246B1B" w:rsidRPr="001F4E9A" w:rsidRDefault="00246B1B" w:rsidP="00A1303E">
            <w:pPr>
              <w:spacing w:after="120"/>
              <w:rPr>
                <w:rFonts w:asciiTheme="minorHAnsi" w:hAnsiTheme="minorHAnsi" w:cstheme="minorHAnsi"/>
                <w:sz w:val="22"/>
                <w:szCs w:val="22"/>
              </w:rPr>
            </w:pPr>
          </w:p>
        </w:tc>
        <w:tc>
          <w:tcPr>
            <w:tcW w:w="1542" w:type="dxa"/>
          </w:tcPr>
          <w:p w14:paraId="6F843509" w14:textId="77777777" w:rsidR="00246B1B" w:rsidRPr="001F4E9A" w:rsidRDefault="00246B1B" w:rsidP="00A1303E">
            <w:pPr>
              <w:spacing w:after="120"/>
              <w:rPr>
                <w:rFonts w:asciiTheme="minorHAnsi" w:hAnsiTheme="minorHAnsi" w:cstheme="minorHAnsi"/>
                <w:sz w:val="22"/>
                <w:szCs w:val="22"/>
              </w:rPr>
            </w:pPr>
          </w:p>
        </w:tc>
        <w:tc>
          <w:tcPr>
            <w:tcW w:w="1337" w:type="dxa"/>
          </w:tcPr>
          <w:p w14:paraId="3DF3838C" w14:textId="77777777" w:rsidR="00246B1B" w:rsidRPr="001F4E9A" w:rsidRDefault="00246B1B" w:rsidP="00A1303E">
            <w:pPr>
              <w:spacing w:after="120"/>
              <w:rPr>
                <w:rFonts w:asciiTheme="minorHAnsi" w:hAnsiTheme="minorHAnsi" w:cstheme="minorHAnsi"/>
                <w:sz w:val="22"/>
                <w:szCs w:val="22"/>
              </w:rPr>
            </w:pPr>
          </w:p>
        </w:tc>
        <w:tc>
          <w:tcPr>
            <w:tcW w:w="1337" w:type="dxa"/>
          </w:tcPr>
          <w:p w14:paraId="420A58D1" w14:textId="77777777" w:rsidR="00246B1B" w:rsidRPr="001F4E9A" w:rsidRDefault="00246B1B" w:rsidP="00A1303E">
            <w:pPr>
              <w:spacing w:after="120"/>
              <w:rPr>
                <w:rFonts w:asciiTheme="minorHAnsi" w:hAnsiTheme="minorHAnsi" w:cstheme="minorHAnsi"/>
                <w:sz w:val="22"/>
                <w:szCs w:val="22"/>
              </w:rPr>
            </w:pPr>
          </w:p>
        </w:tc>
        <w:tc>
          <w:tcPr>
            <w:tcW w:w="1337" w:type="dxa"/>
          </w:tcPr>
          <w:p w14:paraId="21FE244B" w14:textId="77777777" w:rsidR="00246B1B" w:rsidRPr="001F4E9A" w:rsidRDefault="00246B1B" w:rsidP="00A1303E">
            <w:pPr>
              <w:spacing w:after="120"/>
              <w:rPr>
                <w:rFonts w:asciiTheme="minorHAnsi" w:hAnsiTheme="minorHAnsi" w:cstheme="minorHAnsi"/>
                <w:sz w:val="22"/>
                <w:szCs w:val="22"/>
              </w:rPr>
            </w:pPr>
          </w:p>
        </w:tc>
      </w:tr>
      <w:tr w:rsidR="00246B1B" w:rsidRPr="001F4E9A" w14:paraId="749A7144" w14:textId="77777777" w:rsidTr="001F4E9A">
        <w:trPr>
          <w:trHeight w:hRule="exact" w:val="403"/>
        </w:trPr>
        <w:tc>
          <w:tcPr>
            <w:tcW w:w="990" w:type="dxa"/>
          </w:tcPr>
          <w:p w14:paraId="2DEF3B00"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K</w:t>
            </w:r>
          </w:p>
        </w:tc>
        <w:tc>
          <w:tcPr>
            <w:tcW w:w="1525" w:type="dxa"/>
          </w:tcPr>
          <w:p w14:paraId="4DB73FD9" w14:textId="77777777" w:rsidR="00246B1B" w:rsidRPr="001F4E9A" w:rsidRDefault="00246B1B" w:rsidP="00A1303E">
            <w:pPr>
              <w:spacing w:after="120"/>
              <w:rPr>
                <w:rFonts w:asciiTheme="minorHAnsi" w:hAnsiTheme="minorHAnsi" w:cstheme="minorHAnsi"/>
                <w:sz w:val="22"/>
                <w:szCs w:val="22"/>
              </w:rPr>
            </w:pPr>
          </w:p>
        </w:tc>
        <w:tc>
          <w:tcPr>
            <w:tcW w:w="1530" w:type="dxa"/>
          </w:tcPr>
          <w:p w14:paraId="0A19414D" w14:textId="77777777" w:rsidR="00246B1B" w:rsidRPr="001F4E9A" w:rsidRDefault="00246B1B" w:rsidP="00A1303E">
            <w:pPr>
              <w:spacing w:after="120"/>
              <w:rPr>
                <w:rFonts w:asciiTheme="minorHAnsi" w:hAnsiTheme="minorHAnsi" w:cstheme="minorHAnsi"/>
                <w:sz w:val="22"/>
                <w:szCs w:val="22"/>
              </w:rPr>
            </w:pPr>
          </w:p>
        </w:tc>
        <w:tc>
          <w:tcPr>
            <w:tcW w:w="1530" w:type="dxa"/>
          </w:tcPr>
          <w:p w14:paraId="05EAD5CF" w14:textId="77777777" w:rsidR="00246B1B" w:rsidRPr="001F4E9A" w:rsidRDefault="00246B1B" w:rsidP="00A1303E">
            <w:pPr>
              <w:spacing w:after="120"/>
              <w:rPr>
                <w:rFonts w:asciiTheme="minorHAnsi" w:hAnsiTheme="minorHAnsi" w:cstheme="minorHAnsi"/>
                <w:sz w:val="22"/>
                <w:szCs w:val="22"/>
              </w:rPr>
            </w:pPr>
          </w:p>
        </w:tc>
        <w:tc>
          <w:tcPr>
            <w:tcW w:w="1542" w:type="dxa"/>
          </w:tcPr>
          <w:p w14:paraId="1D190778" w14:textId="77777777" w:rsidR="00246B1B" w:rsidRPr="001F4E9A" w:rsidRDefault="00246B1B" w:rsidP="00A1303E">
            <w:pPr>
              <w:spacing w:after="120"/>
              <w:rPr>
                <w:rFonts w:asciiTheme="minorHAnsi" w:hAnsiTheme="minorHAnsi" w:cstheme="minorHAnsi"/>
                <w:sz w:val="22"/>
                <w:szCs w:val="22"/>
              </w:rPr>
            </w:pPr>
          </w:p>
        </w:tc>
        <w:tc>
          <w:tcPr>
            <w:tcW w:w="1337" w:type="dxa"/>
          </w:tcPr>
          <w:p w14:paraId="644052F2" w14:textId="77777777" w:rsidR="00246B1B" w:rsidRPr="001F4E9A" w:rsidRDefault="00246B1B" w:rsidP="00A1303E">
            <w:pPr>
              <w:spacing w:after="120"/>
              <w:rPr>
                <w:rFonts w:asciiTheme="minorHAnsi" w:hAnsiTheme="minorHAnsi" w:cstheme="minorHAnsi"/>
                <w:sz w:val="22"/>
                <w:szCs w:val="22"/>
              </w:rPr>
            </w:pPr>
          </w:p>
        </w:tc>
        <w:tc>
          <w:tcPr>
            <w:tcW w:w="1337" w:type="dxa"/>
          </w:tcPr>
          <w:p w14:paraId="12BAEB47" w14:textId="77777777" w:rsidR="00246B1B" w:rsidRPr="001F4E9A" w:rsidRDefault="00246B1B" w:rsidP="00A1303E">
            <w:pPr>
              <w:spacing w:after="120"/>
              <w:rPr>
                <w:rFonts w:asciiTheme="minorHAnsi" w:hAnsiTheme="minorHAnsi" w:cstheme="minorHAnsi"/>
                <w:sz w:val="22"/>
                <w:szCs w:val="22"/>
              </w:rPr>
            </w:pPr>
          </w:p>
        </w:tc>
        <w:tc>
          <w:tcPr>
            <w:tcW w:w="1337" w:type="dxa"/>
          </w:tcPr>
          <w:p w14:paraId="27E0C2B5" w14:textId="77777777" w:rsidR="00246B1B" w:rsidRPr="001F4E9A" w:rsidRDefault="00246B1B" w:rsidP="00A1303E">
            <w:pPr>
              <w:spacing w:after="120"/>
              <w:rPr>
                <w:rFonts w:asciiTheme="minorHAnsi" w:hAnsiTheme="minorHAnsi" w:cstheme="minorHAnsi"/>
                <w:sz w:val="22"/>
                <w:szCs w:val="22"/>
              </w:rPr>
            </w:pPr>
          </w:p>
        </w:tc>
      </w:tr>
      <w:tr w:rsidR="00246B1B" w:rsidRPr="001F4E9A" w14:paraId="4724F014" w14:textId="77777777" w:rsidTr="001F4E9A">
        <w:trPr>
          <w:trHeight w:hRule="exact" w:val="403"/>
        </w:trPr>
        <w:tc>
          <w:tcPr>
            <w:tcW w:w="990" w:type="dxa"/>
          </w:tcPr>
          <w:p w14:paraId="63F843E6"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w:t>
            </w:r>
          </w:p>
        </w:tc>
        <w:tc>
          <w:tcPr>
            <w:tcW w:w="1525" w:type="dxa"/>
          </w:tcPr>
          <w:p w14:paraId="4651B4AF" w14:textId="77777777" w:rsidR="00246B1B" w:rsidRPr="001F4E9A" w:rsidRDefault="00246B1B" w:rsidP="00A1303E">
            <w:pPr>
              <w:spacing w:after="120"/>
              <w:rPr>
                <w:rFonts w:asciiTheme="minorHAnsi" w:hAnsiTheme="minorHAnsi" w:cstheme="minorHAnsi"/>
                <w:sz w:val="22"/>
                <w:szCs w:val="22"/>
              </w:rPr>
            </w:pPr>
          </w:p>
        </w:tc>
        <w:tc>
          <w:tcPr>
            <w:tcW w:w="1530" w:type="dxa"/>
          </w:tcPr>
          <w:p w14:paraId="478D6727" w14:textId="77777777" w:rsidR="00246B1B" w:rsidRPr="001F4E9A" w:rsidRDefault="00246B1B" w:rsidP="00A1303E">
            <w:pPr>
              <w:spacing w:after="120"/>
              <w:rPr>
                <w:rFonts w:asciiTheme="minorHAnsi" w:hAnsiTheme="minorHAnsi" w:cstheme="minorHAnsi"/>
                <w:sz w:val="22"/>
                <w:szCs w:val="22"/>
              </w:rPr>
            </w:pPr>
          </w:p>
        </w:tc>
        <w:tc>
          <w:tcPr>
            <w:tcW w:w="1530" w:type="dxa"/>
          </w:tcPr>
          <w:p w14:paraId="16BB2B3F" w14:textId="77777777" w:rsidR="00246B1B" w:rsidRPr="001F4E9A" w:rsidRDefault="00246B1B" w:rsidP="00A1303E">
            <w:pPr>
              <w:spacing w:after="120"/>
              <w:rPr>
                <w:rFonts w:asciiTheme="minorHAnsi" w:hAnsiTheme="minorHAnsi" w:cstheme="minorHAnsi"/>
                <w:sz w:val="22"/>
                <w:szCs w:val="22"/>
              </w:rPr>
            </w:pPr>
          </w:p>
        </w:tc>
        <w:tc>
          <w:tcPr>
            <w:tcW w:w="1542" w:type="dxa"/>
          </w:tcPr>
          <w:p w14:paraId="2576CED4" w14:textId="77777777" w:rsidR="00246B1B" w:rsidRPr="001F4E9A" w:rsidRDefault="00246B1B" w:rsidP="00A1303E">
            <w:pPr>
              <w:spacing w:after="120"/>
              <w:rPr>
                <w:rFonts w:asciiTheme="minorHAnsi" w:hAnsiTheme="minorHAnsi" w:cstheme="minorHAnsi"/>
                <w:sz w:val="22"/>
                <w:szCs w:val="22"/>
              </w:rPr>
            </w:pPr>
          </w:p>
        </w:tc>
        <w:tc>
          <w:tcPr>
            <w:tcW w:w="1337" w:type="dxa"/>
          </w:tcPr>
          <w:p w14:paraId="59E964AB" w14:textId="77777777" w:rsidR="00246B1B" w:rsidRPr="001F4E9A" w:rsidRDefault="00246B1B" w:rsidP="00A1303E">
            <w:pPr>
              <w:spacing w:after="120"/>
              <w:rPr>
                <w:rFonts w:asciiTheme="minorHAnsi" w:hAnsiTheme="minorHAnsi" w:cstheme="minorHAnsi"/>
                <w:sz w:val="22"/>
                <w:szCs w:val="22"/>
              </w:rPr>
            </w:pPr>
          </w:p>
        </w:tc>
        <w:tc>
          <w:tcPr>
            <w:tcW w:w="1337" w:type="dxa"/>
          </w:tcPr>
          <w:p w14:paraId="69C7E32A" w14:textId="77777777" w:rsidR="00246B1B" w:rsidRPr="001F4E9A" w:rsidRDefault="00246B1B" w:rsidP="00A1303E">
            <w:pPr>
              <w:spacing w:after="120"/>
              <w:rPr>
                <w:rFonts w:asciiTheme="minorHAnsi" w:hAnsiTheme="minorHAnsi" w:cstheme="minorHAnsi"/>
                <w:sz w:val="22"/>
                <w:szCs w:val="22"/>
              </w:rPr>
            </w:pPr>
          </w:p>
        </w:tc>
        <w:tc>
          <w:tcPr>
            <w:tcW w:w="1337" w:type="dxa"/>
          </w:tcPr>
          <w:p w14:paraId="3462A371" w14:textId="77777777" w:rsidR="00246B1B" w:rsidRPr="001F4E9A" w:rsidRDefault="00246B1B" w:rsidP="00A1303E">
            <w:pPr>
              <w:spacing w:after="120"/>
              <w:rPr>
                <w:rFonts w:asciiTheme="minorHAnsi" w:hAnsiTheme="minorHAnsi" w:cstheme="minorHAnsi"/>
                <w:sz w:val="22"/>
                <w:szCs w:val="22"/>
              </w:rPr>
            </w:pPr>
          </w:p>
        </w:tc>
      </w:tr>
      <w:tr w:rsidR="00246B1B" w:rsidRPr="001F4E9A" w14:paraId="3921605C" w14:textId="77777777" w:rsidTr="001F4E9A">
        <w:trPr>
          <w:trHeight w:hRule="exact" w:val="403"/>
        </w:trPr>
        <w:tc>
          <w:tcPr>
            <w:tcW w:w="990" w:type="dxa"/>
          </w:tcPr>
          <w:p w14:paraId="6F1B1AC9"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2</w:t>
            </w:r>
          </w:p>
        </w:tc>
        <w:tc>
          <w:tcPr>
            <w:tcW w:w="1525" w:type="dxa"/>
          </w:tcPr>
          <w:p w14:paraId="7DDF83F5" w14:textId="77777777" w:rsidR="00246B1B" w:rsidRPr="001F4E9A" w:rsidRDefault="00246B1B" w:rsidP="00A1303E">
            <w:pPr>
              <w:spacing w:after="120"/>
              <w:rPr>
                <w:rFonts w:asciiTheme="minorHAnsi" w:hAnsiTheme="minorHAnsi" w:cstheme="minorHAnsi"/>
                <w:sz w:val="22"/>
                <w:szCs w:val="22"/>
              </w:rPr>
            </w:pPr>
          </w:p>
        </w:tc>
        <w:tc>
          <w:tcPr>
            <w:tcW w:w="1530" w:type="dxa"/>
          </w:tcPr>
          <w:p w14:paraId="02D6406C" w14:textId="77777777" w:rsidR="00246B1B" w:rsidRPr="001F4E9A" w:rsidRDefault="00246B1B" w:rsidP="00A1303E">
            <w:pPr>
              <w:spacing w:after="120"/>
              <w:rPr>
                <w:rFonts w:asciiTheme="minorHAnsi" w:hAnsiTheme="minorHAnsi" w:cstheme="minorHAnsi"/>
                <w:sz w:val="22"/>
                <w:szCs w:val="22"/>
              </w:rPr>
            </w:pPr>
          </w:p>
        </w:tc>
        <w:tc>
          <w:tcPr>
            <w:tcW w:w="1530" w:type="dxa"/>
          </w:tcPr>
          <w:p w14:paraId="707230CB" w14:textId="77777777" w:rsidR="00246B1B" w:rsidRPr="001F4E9A" w:rsidRDefault="00246B1B" w:rsidP="00A1303E">
            <w:pPr>
              <w:spacing w:after="120"/>
              <w:rPr>
                <w:rFonts w:asciiTheme="minorHAnsi" w:hAnsiTheme="minorHAnsi" w:cstheme="minorHAnsi"/>
                <w:sz w:val="22"/>
                <w:szCs w:val="22"/>
              </w:rPr>
            </w:pPr>
          </w:p>
        </w:tc>
        <w:tc>
          <w:tcPr>
            <w:tcW w:w="1542" w:type="dxa"/>
          </w:tcPr>
          <w:p w14:paraId="67C6D97A" w14:textId="77777777" w:rsidR="00246B1B" w:rsidRPr="001F4E9A" w:rsidRDefault="00246B1B" w:rsidP="00A1303E">
            <w:pPr>
              <w:spacing w:after="120"/>
              <w:rPr>
                <w:rFonts w:asciiTheme="minorHAnsi" w:hAnsiTheme="minorHAnsi" w:cstheme="minorHAnsi"/>
                <w:sz w:val="22"/>
                <w:szCs w:val="22"/>
              </w:rPr>
            </w:pPr>
          </w:p>
        </w:tc>
        <w:tc>
          <w:tcPr>
            <w:tcW w:w="1337" w:type="dxa"/>
          </w:tcPr>
          <w:p w14:paraId="5292064B" w14:textId="77777777" w:rsidR="00246B1B" w:rsidRPr="001F4E9A" w:rsidRDefault="00246B1B" w:rsidP="00A1303E">
            <w:pPr>
              <w:spacing w:after="120"/>
              <w:rPr>
                <w:rFonts w:asciiTheme="minorHAnsi" w:hAnsiTheme="minorHAnsi" w:cstheme="minorHAnsi"/>
                <w:sz w:val="22"/>
                <w:szCs w:val="22"/>
              </w:rPr>
            </w:pPr>
          </w:p>
        </w:tc>
        <w:tc>
          <w:tcPr>
            <w:tcW w:w="1337" w:type="dxa"/>
          </w:tcPr>
          <w:p w14:paraId="47085771" w14:textId="77777777" w:rsidR="00246B1B" w:rsidRPr="001F4E9A" w:rsidRDefault="00246B1B" w:rsidP="00A1303E">
            <w:pPr>
              <w:spacing w:after="120"/>
              <w:rPr>
                <w:rFonts w:asciiTheme="minorHAnsi" w:hAnsiTheme="minorHAnsi" w:cstheme="minorHAnsi"/>
                <w:sz w:val="22"/>
                <w:szCs w:val="22"/>
              </w:rPr>
            </w:pPr>
          </w:p>
        </w:tc>
        <w:tc>
          <w:tcPr>
            <w:tcW w:w="1337" w:type="dxa"/>
          </w:tcPr>
          <w:p w14:paraId="260F6EFB" w14:textId="77777777" w:rsidR="00246B1B" w:rsidRPr="001F4E9A" w:rsidRDefault="00246B1B" w:rsidP="00A1303E">
            <w:pPr>
              <w:spacing w:after="120"/>
              <w:rPr>
                <w:rFonts w:asciiTheme="minorHAnsi" w:hAnsiTheme="minorHAnsi" w:cstheme="minorHAnsi"/>
                <w:sz w:val="22"/>
                <w:szCs w:val="22"/>
              </w:rPr>
            </w:pPr>
          </w:p>
        </w:tc>
      </w:tr>
      <w:tr w:rsidR="00246B1B" w:rsidRPr="001F4E9A" w14:paraId="09D42444" w14:textId="77777777" w:rsidTr="001F4E9A">
        <w:trPr>
          <w:trHeight w:hRule="exact" w:val="403"/>
        </w:trPr>
        <w:tc>
          <w:tcPr>
            <w:tcW w:w="990" w:type="dxa"/>
          </w:tcPr>
          <w:p w14:paraId="507A86B5"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3</w:t>
            </w:r>
          </w:p>
        </w:tc>
        <w:tc>
          <w:tcPr>
            <w:tcW w:w="1525" w:type="dxa"/>
          </w:tcPr>
          <w:p w14:paraId="078EAD11" w14:textId="77777777" w:rsidR="00246B1B" w:rsidRPr="001F4E9A" w:rsidRDefault="00246B1B" w:rsidP="00A1303E">
            <w:pPr>
              <w:spacing w:after="120"/>
              <w:rPr>
                <w:rFonts w:asciiTheme="minorHAnsi" w:hAnsiTheme="minorHAnsi" w:cstheme="minorHAnsi"/>
                <w:sz w:val="22"/>
                <w:szCs w:val="22"/>
              </w:rPr>
            </w:pPr>
          </w:p>
        </w:tc>
        <w:tc>
          <w:tcPr>
            <w:tcW w:w="1530" w:type="dxa"/>
          </w:tcPr>
          <w:p w14:paraId="07921A74" w14:textId="77777777" w:rsidR="00246B1B" w:rsidRPr="001F4E9A" w:rsidRDefault="00246B1B" w:rsidP="00A1303E">
            <w:pPr>
              <w:spacing w:after="120"/>
              <w:rPr>
                <w:rFonts w:asciiTheme="minorHAnsi" w:hAnsiTheme="minorHAnsi" w:cstheme="minorHAnsi"/>
                <w:sz w:val="22"/>
                <w:szCs w:val="22"/>
              </w:rPr>
            </w:pPr>
          </w:p>
        </w:tc>
        <w:tc>
          <w:tcPr>
            <w:tcW w:w="1530" w:type="dxa"/>
          </w:tcPr>
          <w:p w14:paraId="0B0D8D3D" w14:textId="77777777" w:rsidR="00246B1B" w:rsidRPr="001F4E9A" w:rsidRDefault="00246B1B" w:rsidP="00A1303E">
            <w:pPr>
              <w:spacing w:after="120"/>
              <w:rPr>
                <w:rFonts w:asciiTheme="minorHAnsi" w:hAnsiTheme="minorHAnsi" w:cstheme="minorHAnsi"/>
                <w:sz w:val="22"/>
                <w:szCs w:val="22"/>
              </w:rPr>
            </w:pPr>
          </w:p>
        </w:tc>
        <w:tc>
          <w:tcPr>
            <w:tcW w:w="1542" w:type="dxa"/>
          </w:tcPr>
          <w:p w14:paraId="21F0205F" w14:textId="77777777" w:rsidR="00246B1B" w:rsidRPr="001F4E9A" w:rsidRDefault="00246B1B" w:rsidP="00A1303E">
            <w:pPr>
              <w:spacing w:after="120"/>
              <w:rPr>
                <w:rFonts w:asciiTheme="minorHAnsi" w:hAnsiTheme="minorHAnsi" w:cstheme="minorHAnsi"/>
                <w:sz w:val="22"/>
                <w:szCs w:val="22"/>
              </w:rPr>
            </w:pPr>
          </w:p>
        </w:tc>
        <w:tc>
          <w:tcPr>
            <w:tcW w:w="1337" w:type="dxa"/>
          </w:tcPr>
          <w:p w14:paraId="1416B3BB" w14:textId="77777777" w:rsidR="00246B1B" w:rsidRPr="001F4E9A" w:rsidRDefault="00246B1B" w:rsidP="00A1303E">
            <w:pPr>
              <w:spacing w:after="120"/>
              <w:rPr>
                <w:rFonts w:asciiTheme="minorHAnsi" w:hAnsiTheme="minorHAnsi" w:cstheme="minorHAnsi"/>
                <w:sz w:val="22"/>
                <w:szCs w:val="22"/>
              </w:rPr>
            </w:pPr>
          </w:p>
        </w:tc>
        <w:tc>
          <w:tcPr>
            <w:tcW w:w="1337" w:type="dxa"/>
          </w:tcPr>
          <w:p w14:paraId="45F9D0E5" w14:textId="77777777" w:rsidR="00246B1B" w:rsidRPr="001F4E9A" w:rsidRDefault="00246B1B" w:rsidP="00A1303E">
            <w:pPr>
              <w:spacing w:after="120"/>
              <w:rPr>
                <w:rFonts w:asciiTheme="minorHAnsi" w:hAnsiTheme="minorHAnsi" w:cstheme="minorHAnsi"/>
                <w:sz w:val="22"/>
                <w:szCs w:val="22"/>
              </w:rPr>
            </w:pPr>
          </w:p>
        </w:tc>
        <w:tc>
          <w:tcPr>
            <w:tcW w:w="1337" w:type="dxa"/>
          </w:tcPr>
          <w:p w14:paraId="1BCFB15E" w14:textId="77777777" w:rsidR="00246B1B" w:rsidRPr="001F4E9A" w:rsidRDefault="00246B1B" w:rsidP="00A1303E">
            <w:pPr>
              <w:spacing w:after="120"/>
              <w:rPr>
                <w:rFonts w:asciiTheme="minorHAnsi" w:hAnsiTheme="minorHAnsi" w:cstheme="minorHAnsi"/>
                <w:sz w:val="22"/>
                <w:szCs w:val="22"/>
              </w:rPr>
            </w:pPr>
          </w:p>
        </w:tc>
      </w:tr>
      <w:tr w:rsidR="00246B1B" w:rsidRPr="001F4E9A" w14:paraId="773FBF53" w14:textId="77777777" w:rsidTr="001F4E9A">
        <w:trPr>
          <w:trHeight w:hRule="exact" w:val="403"/>
        </w:trPr>
        <w:tc>
          <w:tcPr>
            <w:tcW w:w="990" w:type="dxa"/>
          </w:tcPr>
          <w:p w14:paraId="2A7FF243"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4</w:t>
            </w:r>
          </w:p>
        </w:tc>
        <w:tc>
          <w:tcPr>
            <w:tcW w:w="1525" w:type="dxa"/>
          </w:tcPr>
          <w:p w14:paraId="097DB89A" w14:textId="77777777" w:rsidR="00246B1B" w:rsidRPr="001F4E9A" w:rsidRDefault="00246B1B" w:rsidP="00A1303E">
            <w:pPr>
              <w:spacing w:after="120"/>
              <w:rPr>
                <w:rFonts w:asciiTheme="minorHAnsi" w:hAnsiTheme="minorHAnsi" w:cstheme="minorHAnsi"/>
                <w:sz w:val="22"/>
                <w:szCs w:val="22"/>
              </w:rPr>
            </w:pPr>
          </w:p>
        </w:tc>
        <w:tc>
          <w:tcPr>
            <w:tcW w:w="1530" w:type="dxa"/>
          </w:tcPr>
          <w:p w14:paraId="371FB1A1" w14:textId="77777777" w:rsidR="00246B1B" w:rsidRPr="001F4E9A" w:rsidRDefault="00246B1B" w:rsidP="00A1303E">
            <w:pPr>
              <w:spacing w:after="120"/>
              <w:rPr>
                <w:rFonts w:asciiTheme="minorHAnsi" w:hAnsiTheme="minorHAnsi" w:cstheme="minorHAnsi"/>
                <w:sz w:val="22"/>
                <w:szCs w:val="22"/>
              </w:rPr>
            </w:pPr>
          </w:p>
        </w:tc>
        <w:tc>
          <w:tcPr>
            <w:tcW w:w="1530" w:type="dxa"/>
          </w:tcPr>
          <w:p w14:paraId="55EE447B" w14:textId="77777777" w:rsidR="00246B1B" w:rsidRPr="001F4E9A" w:rsidRDefault="00246B1B" w:rsidP="00A1303E">
            <w:pPr>
              <w:spacing w:after="120"/>
              <w:rPr>
                <w:rFonts w:asciiTheme="minorHAnsi" w:hAnsiTheme="minorHAnsi" w:cstheme="minorHAnsi"/>
                <w:sz w:val="22"/>
                <w:szCs w:val="22"/>
              </w:rPr>
            </w:pPr>
          </w:p>
        </w:tc>
        <w:tc>
          <w:tcPr>
            <w:tcW w:w="1542" w:type="dxa"/>
          </w:tcPr>
          <w:p w14:paraId="30C5F81A" w14:textId="77777777" w:rsidR="00246B1B" w:rsidRPr="001F4E9A" w:rsidRDefault="00246B1B" w:rsidP="00A1303E">
            <w:pPr>
              <w:spacing w:after="120"/>
              <w:rPr>
                <w:rFonts w:asciiTheme="minorHAnsi" w:hAnsiTheme="minorHAnsi" w:cstheme="minorHAnsi"/>
                <w:sz w:val="22"/>
                <w:szCs w:val="22"/>
              </w:rPr>
            </w:pPr>
          </w:p>
        </w:tc>
        <w:tc>
          <w:tcPr>
            <w:tcW w:w="1337" w:type="dxa"/>
          </w:tcPr>
          <w:p w14:paraId="35CBD9FC" w14:textId="77777777" w:rsidR="00246B1B" w:rsidRPr="001F4E9A" w:rsidRDefault="00246B1B" w:rsidP="00A1303E">
            <w:pPr>
              <w:spacing w:after="120"/>
              <w:rPr>
                <w:rFonts w:asciiTheme="minorHAnsi" w:hAnsiTheme="minorHAnsi" w:cstheme="minorHAnsi"/>
                <w:sz w:val="22"/>
                <w:szCs w:val="22"/>
              </w:rPr>
            </w:pPr>
          </w:p>
        </w:tc>
        <w:tc>
          <w:tcPr>
            <w:tcW w:w="1337" w:type="dxa"/>
          </w:tcPr>
          <w:p w14:paraId="68765889" w14:textId="77777777" w:rsidR="00246B1B" w:rsidRPr="001F4E9A" w:rsidRDefault="00246B1B" w:rsidP="00A1303E">
            <w:pPr>
              <w:spacing w:after="120"/>
              <w:rPr>
                <w:rFonts w:asciiTheme="minorHAnsi" w:hAnsiTheme="minorHAnsi" w:cstheme="minorHAnsi"/>
                <w:sz w:val="22"/>
                <w:szCs w:val="22"/>
              </w:rPr>
            </w:pPr>
          </w:p>
        </w:tc>
        <w:tc>
          <w:tcPr>
            <w:tcW w:w="1337" w:type="dxa"/>
          </w:tcPr>
          <w:p w14:paraId="1F2F5E42" w14:textId="77777777" w:rsidR="00246B1B" w:rsidRPr="001F4E9A" w:rsidRDefault="00246B1B" w:rsidP="00A1303E">
            <w:pPr>
              <w:spacing w:after="120"/>
              <w:rPr>
                <w:rFonts w:asciiTheme="minorHAnsi" w:hAnsiTheme="minorHAnsi" w:cstheme="minorHAnsi"/>
                <w:sz w:val="22"/>
                <w:szCs w:val="22"/>
              </w:rPr>
            </w:pPr>
          </w:p>
        </w:tc>
      </w:tr>
      <w:tr w:rsidR="00246B1B" w:rsidRPr="001F4E9A" w14:paraId="1B3D5B21" w14:textId="77777777" w:rsidTr="001F4E9A">
        <w:trPr>
          <w:trHeight w:hRule="exact" w:val="403"/>
        </w:trPr>
        <w:tc>
          <w:tcPr>
            <w:tcW w:w="990" w:type="dxa"/>
          </w:tcPr>
          <w:p w14:paraId="639BB994"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5</w:t>
            </w:r>
          </w:p>
        </w:tc>
        <w:tc>
          <w:tcPr>
            <w:tcW w:w="1525" w:type="dxa"/>
          </w:tcPr>
          <w:p w14:paraId="682B484B" w14:textId="77777777" w:rsidR="00246B1B" w:rsidRPr="001F4E9A" w:rsidRDefault="00246B1B" w:rsidP="00A1303E">
            <w:pPr>
              <w:spacing w:after="120"/>
              <w:rPr>
                <w:rFonts w:asciiTheme="minorHAnsi" w:hAnsiTheme="minorHAnsi" w:cstheme="minorHAnsi"/>
                <w:sz w:val="22"/>
                <w:szCs w:val="22"/>
              </w:rPr>
            </w:pPr>
          </w:p>
        </w:tc>
        <w:tc>
          <w:tcPr>
            <w:tcW w:w="1530" w:type="dxa"/>
          </w:tcPr>
          <w:p w14:paraId="5F8143CE" w14:textId="77777777" w:rsidR="00246B1B" w:rsidRPr="001F4E9A" w:rsidRDefault="00246B1B" w:rsidP="00A1303E">
            <w:pPr>
              <w:spacing w:after="120"/>
              <w:rPr>
                <w:rFonts w:asciiTheme="minorHAnsi" w:hAnsiTheme="minorHAnsi" w:cstheme="minorHAnsi"/>
                <w:sz w:val="22"/>
                <w:szCs w:val="22"/>
              </w:rPr>
            </w:pPr>
          </w:p>
        </w:tc>
        <w:tc>
          <w:tcPr>
            <w:tcW w:w="1530" w:type="dxa"/>
          </w:tcPr>
          <w:p w14:paraId="7D131883" w14:textId="77777777" w:rsidR="00246B1B" w:rsidRPr="001F4E9A" w:rsidRDefault="00246B1B" w:rsidP="00A1303E">
            <w:pPr>
              <w:spacing w:after="120"/>
              <w:rPr>
                <w:rFonts w:asciiTheme="minorHAnsi" w:hAnsiTheme="minorHAnsi" w:cstheme="minorHAnsi"/>
                <w:sz w:val="22"/>
                <w:szCs w:val="22"/>
              </w:rPr>
            </w:pPr>
          </w:p>
        </w:tc>
        <w:tc>
          <w:tcPr>
            <w:tcW w:w="1542" w:type="dxa"/>
          </w:tcPr>
          <w:p w14:paraId="60A06242" w14:textId="77777777" w:rsidR="00246B1B" w:rsidRPr="001F4E9A" w:rsidRDefault="00246B1B" w:rsidP="00A1303E">
            <w:pPr>
              <w:spacing w:after="120"/>
              <w:rPr>
                <w:rFonts w:asciiTheme="minorHAnsi" w:hAnsiTheme="minorHAnsi" w:cstheme="minorHAnsi"/>
                <w:sz w:val="22"/>
                <w:szCs w:val="22"/>
              </w:rPr>
            </w:pPr>
          </w:p>
        </w:tc>
        <w:tc>
          <w:tcPr>
            <w:tcW w:w="1337" w:type="dxa"/>
          </w:tcPr>
          <w:p w14:paraId="03E663CF" w14:textId="77777777" w:rsidR="00246B1B" w:rsidRPr="001F4E9A" w:rsidRDefault="00246B1B" w:rsidP="00A1303E">
            <w:pPr>
              <w:spacing w:after="120"/>
              <w:rPr>
                <w:rFonts w:asciiTheme="minorHAnsi" w:hAnsiTheme="minorHAnsi" w:cstheme="minorHAnsi"/>
                <w:sz w:val="22"/>
                <w:szCs w:val="22"/>
              </w:rPr>
            </w:pPr>
          </w:p>
        </w:tc>
        <w:tc>
          <w:tcPr>
            <w:tcW w:w="1337" w:type="dxa"/>
          </w:tcPr>
          <w:p w14:paraId="388FA9E8" w14:textId="77777777" w:rsidR="00246B1B" w:rsidRPr="001F4E9A" w:rsidRDefault="00246B1B" w:rsidP="00A1303E">
            <w:pPr>
              <w:spacing w:after="120"/>
              <w:rPr>
                <w:rFonts w:asciiTheme="minorHAnsi" w:hAnsiTheme="minorHAnsi" w:cstheme="minorHAnsi"/>
                <w:sz w:val="22"/>
                <w:szCs w:val="22"/>
              </w:rPr>
            </w:pPr>
          </w:p>
        </w:tc>
        <w:tc>
          <w:tcPr>
            <w:tcW w:w="1337" w:type="dxa"/>
          </w:tcPr>
          <w:p w14:paraId="7A75FB79" w14:textId="77777777" w:rsidR="00246B1B" w:rsidRPr="001F4E9A" w:rsidRDefault="00246B1B" w:rsidP="00A1303E">
            <w:pPr>
              <w:spacing w:after="120"/>
              <w:rPr>
                <w:rFonts w:asciiTheme="minorHAnsi" w:hAnsiTheme="minorHAnsi" w:cstheme="minorHAnsi"/>
                <w:sz w:val="22"/>
                <w:szCs w:val="22"/>
              </w:rPr>
            </w:pPr>
          </w:p>
        </w:tc>
      </w:tr>
      <w:tr w:rsidR="00246B1B" w:rsidRPr="001F4E9A" w14:paraId="00F668CD" w14:textId="77777777" w:rsidTr="001F4E9A">
        <w:trPr>
          <w:trHeight w:hRule="exact" w:val="403"/>
        </w:trPr>
        <w:tc>
          <w:tcPr>
            <w:tcW w:w="990" w:type="dxa"/>
          </w:tcPr>
          <w:p w14:paraId="1BDDB25E"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6</w:t>
            </w:r>
          </w:p>
        </w:tc>
        <w:tc>
          <w:tcPr>
            <w:tcW w:w="1525" w:type="dxa"/>
          </w:tcPr>
          <w:p w14:paraId="23108E87" w14:textId="77777777" w:rsidR="00246B1B" w:rsidRPr="001F4E9A" w:rsidRDefault="00246B1B" w:rsidP="00A1303E">
            <w:pPr>
              <w:spacing w:after="120"/>
              <w:rPr>
                <w:rFonts w:asciiTheme="minorHAnsi" w:hAnsiTheme="minorHAnsi" w:cstheme="minorHAnsi"/>
                <w:sz w:val="22"/>
                <w:szCs w:val="22"/>
              </w:rPr>
            </w:pPr>
          </w:p>
        </w:tc>
        <w:tc>
          <w:tcPr>
            <w:tcW w:w="1530" w:type="dxa"/>
          </w:tcPr>
          <w:p w14:paraId="4D38845E" w14:textId="77777777" w:rsidR="00246B1B" w:rsidRPr="001F4E9A" w:rsidRDefault="00246B1B" w:rsidP="00A1303E">
            <w:pPr>
              <w:spacing w:after="120"/>
              <w:rPr>
                <w:rFonts w:asciiTheme="minorHAnsi" w:hAnsiTheme="minorHAnsi" w:cstheme="minorHAnsi"/>
                <w:sz w:val="22"/>
                <w:szCs w:val="22"/>
              </w:rPr>
            </w:pPr>
          </w:p>
        </w:tc>
        <w:tc>
          <w:tcPr>
            <w:tcW w:w="1530" w:type="dxa"/>
          </w:tcPr>
          <w:p w14:paraId="0C3AF440" w14:textId="77777777" w:rsidR="00246B1B" w:rsidRPr="001F4E9A" w:rsidRDefault="00246B1B" w:rsidP="00A1303E">
            <w:pPr>
              <w:spacing w:after="120"/>
              <w:rPr>
                <w:rFonts w:asciiTheme="minorHAnsi" w:hAnsiTheme="minorHAnsi" w:cstheme="minorHAnsi"/>
                <w:sz w:val="22"/>
                <w:szCs w:val="22"/>
              </w:rPr>
            </w:pPr>
          </w:p>
        </w:tc>
        <w:tc>
          <w:tcPr>
            <w:tcW w:w="1542" w:type="dxa"/>
          </w:tcPr>
          <w:p w14:paraId="4CB8F685" w14:textId="77777777" w:rsidR="00246B1B" w:rsidRPr="001F4E9A" w:rsidRDefault="00246B1B" w:rsidP="00A1303E">
            <w:pPr>
              <w:spacing w:after="120"/>
              <w:rPr>
                <w:rFonts w:asciiTheme="minorHAnsi" w:hAnsiTheme="minorHAnsi" w:cstheme="minorHAnsi"/>
                <w:sz w:val="22"/>
                <w:szCs w:val="22"/>
              </w:rPr>
            </w:pPr>
          </w:p>
        </w:tc>
        <w:tc>
          <w:tcPr>
            <w:tcW w:w="1337" w:type="dxa"/>
          </w:tcPr>
          <w:p w14:paraId="6ED619CA" w14:textId="77777777" w:rsidR="00246B1B" w:rsidRPr="001F4E9A" w:rsidRDefault="00246B1B" w:rsidP="00A1303E">
            <w:pPr>
              <w:spacing w:after="120"/>
              <w:rPr>
                <w:rFonts w:asciiTheme="minorHAnsi" w:hAnsiTheme="minorHAnsi" w:cstheme="minorHAnsi"/>
                <w:sz w:val="22"/>
                <w:szCs w:val="22"/>
              </w:rPr>
            </w:pPr>
          </w:p>
        </w:tc>
        <w:tc>
          <w:tcPr>
            <w:tcW w:w="1337" w:type="dxa"/>
          </w:tcPr>
          <w:p w14:paraId="26A8538B" w14:textId="77777777" w:rsidR="00246B1B" w:rsidRPr="001F4E9A" w:rsidRDefault="00246B1B" w:rsidP="00A1303E">
            <w:pPr>
              <w:spacing w:after="120"/>
              <w:rPr>
                <w:rFonts w:asciiTheme="minorHAnsi" w:hAnsiTheme="minorHAnsi" w:cstheme="minorHAnsi"/>
                <w:sz w:val="22"/>
                <w:szCs w:val="22"/>
              </w:rPr>
            </w:pPr>
          </w:p>
        </w:tc>
        <w:tc>
          <w:tcPr>
            <w:tcW w:w="1337" w:type="dxa"/>
          </w:tcPr>
          <w:p w14:paraId="2299CA66" w14:textId="77777777" w:rsidR="00246B1B" w:rsidRPr="001F4E9A" w:rsidRDefault="00246B1B" w:rsidP="00A1303E">
            <w:pPr>
              <w:spacing w:after="120"/>
              <w:rPr>
                <w:rFonts w:asciiTheme="minorHAnsi" w:hAnsiTheme="minorHAnsi" w:cstheme="minorHAnsi"/>
                <w:sz w:val="22"/>
                <w:szCs w:val="22"/>
              </w:rPr>
            </w:pPr>
          </w:p>
        </w:tc>
      </w:tr>
      <w:tr w:rsidR="00246B1B" w:rsidRPr="001F4E9A" w14:paraId="26A47651" w14:textId="77777777" w:rsidTr="001F4E9A">
        <w:trPr>
          <w:trHeight w:hRule="exact" w:val="403"/>
        </w:trPr>
        <w:tc>
          <w:tcPr>
            <w:tcW w:w="990" w:type="dxa"/>
          </w:tcPr>
          <w:p w14:paraId="081F275D"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7</w:t>
            </w:r>
          </w:p>
        </w:tc>
        <w:tc>
          <w:tcPr>
            <w:tcW w:w="1525" w:type="dxa"/>
          </w:tcPr>
          <w:p w14:paraId="2E35D8AE" w14:textId="77777777" w:rsidR="00246B1B" w:rsidRPr="001F4E9A" w:rsidRDefault="00246B1B" w:rsidP="00A1303E">
            <w:pPr>
              <w:spacing w:after="120"/>
              <w:rPr>
                <w:rFonts w:asciiTheme="minorHAnsi" w:hAnsiTheme="minorHAnsi" w:cstheme="minorHAnsi"/>
                <w:sz w:val="22"/>
                <w:szCs w:val="22"/>
              </w:rPr>
            </w:pPr>
          </w:p>
        </w:tc>
        <w:tc>
          <w:tcPr>
            <w:tcW w:w="1530" w:type="dxa"/>
          </w:tcPr>
          <w:p w14:paraId="62C64B89" w14:textId="77777777" w:rsidR="00246B1B" w:rsidRPr="001F4E9A" w:rsidRDefault="00246B1B" w:rsidP="00A1303E">
            <w:pPr>
              <w:spacing w:after="120"/>
              <w:rPr>
                <w:rFonts w:asciiTheme="minorHAnsi" w:hAnsiTheme="minorHAnsi" w:cstheme="minorHAnsi"/>
                <w:sz w:val="22"/>
                <w:szCs w:val="22"/>
              </w:rPr>
            </w:pPr>
          </w:p>
        </w:tc>
        <w:tc>
          <w:tcPr>
            <w:tcW w:w="1530" w:type="dxa"/>
          </w:tcPr>
          <w:p w14:paraId="6C4CB16D" w14:textId="77777777" w:rsidR="00246B1B" w:rsidRPr="001F4E9A" w:rsidRDefault="00246B1B" w:rsidP="00A1303E">
            <w:pPr>
              <w:spacing w:after="120"/>
              <w:rPr>
                <w:rFonts w:asciiTheme="minorHAnsi" w:hAnsiTheme="minorHAnsi" w:cstheme="minorHAnsi"/>
                <w:sz w:val="22"/>
                <w:szCs w:val="22"/>
              </w:rPr>
            </w:pPr>
          </w:p>
        </w:tc>
        <w:tc>
          <w:tcPr>
            <w:tcW w:w="1542" w:type="dxa"/>
          </w:tcPr>
          <w:p w14:paraId="553FA546" w14:textId="77777777" w:rsidR="00246B1B" w:rsidRPr="001F4E9A" w:rsidRDefault="00246B1B" w:rsidP="00A1303E">
            <w:pPr>
              <w:spacing w:after="120"/>
              <w:rPr>
                <w:rFonts w:asciiTheme="minorHAnsi" w:hAnsiTheme="minorHAnsi" w:cstheme="minorHAnsi"/>
                <w:sz w:val="22"/>
                <w:szCs w:val="22"/>
              </w:rPr>
            </w:pPr>
          </w:p>
        </w:tc>
        <w:tc>
          <w:tcPr>
            <w:tcW w:w="1337" w:type="dxa"/>
          </w:tcPr>
          <w:p w14:paraId="05B43FE1" w14:textId="77777777" w:rsidR="00246B1B" w:rsidRPr="001F4E9A" w:rsidRDefault="00246B1B" w:rsidP="00A1303E">
            <w:pPr>
              <w:spacing w:after="120"/>
              <w:rPr>
                <w:rFonts w:asciiTheme="minorHAnsi" w:hAnsiTheme="minorHAnsi" w:cstheme="minorHAnsi"/>
                <w:sz w:val="22"/>
                <w:szCs w:val="22"/>
              </w:rPr>
            </w:pPr>
          </w:p>
        </w:tc>
        <w:tc>
          <w:tcPr>
            <w:tcW w:w="1337" w:type="dxa"/>
          </w:tcPr>
          <w:p w14:paraId="6F035F38" w14:textId="77777777" w:rsidR="00246B1B" w:rsidRPr="001F4E9A" w:rsidRDefault="00246B1B" w:rsidP="00A1303E">
            <w:pPr>
              <w:spacing w:after="120"/>
              <w:rPr>
                <w:rFonts w:asciiTheme="minorHAnsi" w:hAnsiTheme="minorHAnsi" w:cstheme="minorHAnsi"/>
                <w:sz w:val="22"/>
                <w:szCs w:val="22"/>
              </w:rPr>
            </w:pPr>
          </w:p>
        </w:tc>
        <w:tc>
          <w:tcPr>
            <w:tcW w:w="1337" w:type="dxa"/>
          </w:tcPr>
          <w:p w14:paraId="6F68E84B" w14:textId="77777777" w:rsidR="00246B1B" w:rsidRPr="001F4E9A" w:rsidRDefault="00246B1B" w:rsidP="00A1303E">
            <w:pPr>
              <w:spacing w:after="120"/>
              <w:rPr>
                <w:rFonts w:asciiTheme="minorHAnsi" w:hAnsiTheme="minorHAnsi" w:cstheme="minorHAnsi"/>
                <w:sz w:val="22"/>
                <w:szCs w:val="22"/>
              </w:rPr>
            </w:pPr>
          </w:p>
        </w:tc>
      </w:tr>
      <w:tr w:rsidR="00246B1B" w:rsidRPr="001F4E9A" w14:paraId="3E349680" w14:textId="77777777" w:rsidTr="001F4E9A">
        <w:trPr>
          <w:trHeight w:hRule="exact" w:val="403"/>
        </w:trPr>
        <w:tc>
          <w:tcPr>
            <w:tcW w:w="990" w:type="dxa"/>
          </w:tcPr>
          <w:p w14:paraId="0E5BB8A7"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8</w:t>
            </w:r>
          </w:p>
        </w:tc>
        <w:tc>
          <w:tcPr>
            <w:tcW w:w="1525" w:type="dxa"/>
          </w:tcPr>
          <w:p w14:paraId="6FC78D1F" w14:textId="77777777" w:rsidR="00246B1B" w:rsidRPr="001F4E9A" w:rsidRDefault="00246B1B" w:rsidP="00A1303E">
            <w:pPr>
              <w:spacing w:after="120"/>
              <w:rPr>
                <w:rFonts w:asciiTheme="minorHAnsi" w:hAnsiTheme="minorHAnsi" w:cstheme="minorHAnsi"/>
                <w:sz w:val="22"/>
                <w:szCs w:val="22"/>
              </w:rPr>
            </w:pPr>
          </w:p>
        </w:tc>
        <w:tc>
          <w:tcPr>
            <w:tcW w:w="1530" w:type="dxa"/>
          </w:tcPr>
          <w:p w14:paraId="557DCFC7" w14:textId="77777777" w:rsidR="00246B1B" w:rsidRPr="001F4E9A" w:rsidRDefault="00246B1B" w:rsidP="00A1303E">
            <w:pPr>
              <w:spacing w:after="120"/>
              <w:rPr>
                <w:rFonts w:asciiTheme="minorHAnsi" w:hAnsiTheme="minorHAnsi" w:cstheme="minorHAnsi"/>
                <w:sz w:val="22"/>
                <w:szCs w:val="22"/>
              </w:rPr>
            </w:pPr>
          </w:p>
        </w:tc>
        <w:tc>
          <w:tcPr>
            <w:tcW w:w="1530" w:type="dxa"/>
          </w:tcPr>
          <w:p w14:paraId="5698E653" w14:textId="77777777" w:rsidR="00246B1B" w:rsidRPr="001F4E9A" w:rsidRDefault="00246B1B" w:rsidP="00A1303E">
            <w:pPr>
              <w:spacing w:after="120"/>
              <w:rPr>
                <w:rFonts w:asciiTheme="minorHAnsi" w:hAnsiTheme="minorHAnsi" w:cstheme="minorHAnsi"/>
                <w:sz w:val="22"/>
                <w:szCs w:val="22"/>
              </w:rPr>
            </w:pPr>
          </w:p>
        </w:tc>
        <w:tc>
          <w:tcPr>
            <w:tcW w:w="1542" w:type="dxa"/>
          </w:tcPr>
          <w:p w14:paraId="42C8E09C" w14:textId="77777777" w:rsidR="00246B1B" w:rsidRPr="001F4E9A" w:rsidRDefault="00246B1B" w:rsidP="00A1303E">
            <w:pPr>
              <w:spacing w:after="120"/>
              <w:rPr>
                <w:rFonts w:asciiTheme="minorHAnsi" w:hAnsiTheme="minorHAnsi" w:cstheme="minorHAnsi"/>
                <w:sz w:val="22"/>
                <w:szCs w:val="22"/>
              </w:rPr>
            </w:pPr>
          </w:p>
        </w:tc>
        <w:tc>
          <w:tcPr>
            <w:tcW w:w="1337" w:type="dxa"/>
          </w:tcPr>
          <w:p w14:paraId="2F5D8E13" w14:textId="77777777" w:rsidR="00246B1B" w:rsidRPr="001F4E9A" w:rsidRDefault="00246B1B" w:rsidP="00A1303E">
            <w:pPr>
              <w:spacing w:after="120"/>
              <w:rPr>
                <w:rFonts w:asciiTheme="minorHAnsi" w:hAnsiTheme="minorHAnsi" w:cstheme="minorHAnsi"/>
                <w:sz w:val="22"/>
                <w:szCs w:val="22"/>
              </w:rPr>
            </w:pPr>
          </w:p>
        </w:tc>
        <w:tc>
          <w:tcPr>
            <w:tcW w:w="1337" w:type="dxa"/>
          </w:tcPr>
          <w:p w14:paraId="33203ABB" w14:textId="77777777" w:rsidR="00246B1B" w:rsidRPr="001F4E9A" w:rsidRDefault="00246B1B" w:rsidP="00A1303E">
            <w:pPr>
              <w:spacing w:after="120"/>
              <w:rPr>
                <w:rFonts w:asciiTheme="minorHAnsi" w:hAnsiTheme="minorHAnsi" w:cstheme="minorHAnsi"/>
                <w:sz w:val="22"/>
                <w:szCs w:val="22"/>
              </w:rPr>
            </w:pPr>
          </w:p>
        </w:tc>
        <w:tc>
          <w:tcPr>
            <w:tcW w:w="1337" w:type="dxa"/>
          </w:tcPr>
          <w:p w14:paraId="7679EAE0" w14:textId="77777777" w:rsidR="00246B1B" w:rsidRPr="001F4E9A" w:rsidRDefault="00246B1B" w:rsidP="00A1303E">
            <w:pPr>
              <w:spacing w:after="120"/>
              <w:rPr>
                <w:rFonts w:asciiTheme="minorHAnsi" w:hAnsiTheme="minorHAnsi" w:cstheme="minorHAnsi"/>
                <w:sz w:val="22"/>
                <w:szCs w:val="22"/>
              </w:rPr>
            </w:pPr>
          </w:p>
        </w:tc>
      </w:tr>
      <w:tr w:rsidR="00246B1B" w:rsidRPr="001F4E9A" w14:paraId="399E725B" w14:textId="77777777" w:rsidTr="001F4E9A">
        <w:trPr>
          <w:trHeight w:hRule="exact" w:val="403"/>
        </w:trPr>
        <w:tc>
          <w:tcPr>
            <w:tcW w:w="990" w:type="dxa"/>
          </w:tcPr>
          <w:p w14:paraId="027E818C"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9</w:t>
            </w:r>
          </w:p>
        </w:tc>
        <w:tc>
          <w:tcPr>
            <w:tcW w:w="1525" w:type="dxa"/>
          </w:tcPr>
          <w:p w14:paraId="4A3C918E" w14:textId="77777777" w:rsidR="00246B1B" w:rsidRPr="001F4E9A" w:rsidRDefault="00246B1B" w:rsidP="00A1303E">
            <w:pPr>
              <w:spacing w:after="120"/>
              <w:rPr>
                <w:rFonts w:asciiTheme="minorHAnsi" w:hAnsiTheme="minorHAnsi" w:cstheme="minorHAnsi"/>
                <w:sz w:val="22"/>
                <w:szCs w:val="22"/>
              </w:rPr>
            </w:pPr>
          </w:p>
        </w:tc>
        <w:tc>
          <w:tcPr>
            <w:tcW w:w="1530" w:type="dxa"/>
          </w:tcPr>
          <w:p w14:paraId="10A8C92F" w14:textId="77777777" w:rsidR="00246B1B" w:rsidRPr="001F4E9A" w:rsidRDefault="00246B1B" w:rsidP="00A1303E">
            <w:pPr>
              <w:spacing w:after="120"/>
              <w:rPr>
                <w:rFonts w:asciiTheme="minorHAnsi" w:hAnsiTheme="minorHAnsi" w:cstheme="minorHAnsi"/>
                <w:sz w:val="22"/>
                <w:szCs w:val="22"/>
              </w:rPr>
            </w:pPr>
          </w:p>
        </w:tc>
        <w:tc>
          <w:tcPr>
            <w:tcW w:w="1530" w:type="dxa"/>
          </w:tcPr>
          <w:p w14:paraId="363ADD54" w14:textId="77777777" w:rsidR="00246B1B" w:rsidRPr="001F4E9A" w:rsidRDefault="00246B1B" w:rsidP="00A1303E">
            <w:pPr>
              <w:spacing w:after="120"/>
              <w:rPr>
                <w:rFonts w:asciiTheme="minorHAnsi" w:hAnsiTheme="minorHAnsi" w:cstheme="minorHAnsi"/>
                <w:sz w:val="22"/>
                <w:szCs w:val="22"/>
              </w:rPr>
            </w:pPr>
          </w:p>
        </w:tc>
        <w:tc>
          <w:tcPr>
            <w:tcW w:w="1542" w:type="dxa"/>
          </w:tcPr>
          <w:p w14:paraId="0B499D69" w14:textId="77777777" w:rsidR="00246B1B" w:rsidRPr="001F4E9A" w:rsidRDefault="00246B1B" w:rsidP="00A1303E">
            <w:pPr>
              <w:spacing w:after="120"/>
              <w:rPr>
                <w:rFonts w:asciiTheme="minorHAnsi" w:hAnsiTheme="minorHAnsi" w:cstheme="minorHAnsi"/>
                <w:sz w:val="22"/>
                <w:szCs w:val="22"/>
              </w:rPr>
            </w:pPr>
          </w:p>
        </w:tc>
        <w:tc>
          <w:tcPr>
            <w:tcW w:w="1337" w:type="dxa"/>
          </w:tcPr>
          <w:p w14:paraId="222879F9" w14:textId="77777777" w:rsidR="00246B1B" w:rsidRPr="001F4E9A" w:rsidRDefault="00246B1B" w:rsidP="00A1303E">
            <w:pPr>
              <w:spacing w:after="120"/>
              <w:rPr>
                <w:rFonts w:asciiTheme="minorHAnsi" w:hAnsiTheme="minorHAnsi" w:cstheme="minorHAnsi"/>
                <w:sz w:val="22"/>
                <w:szCs w:val="22"/>
              </w:rPr>
            </w:pPr>
          </w:p>
        </w:tc>
        <w:tc>
          <w:tcPr>
            <w:tcW w:w="1337" w:type="dxa"/>
          </w:tcPr>
          <w:p w14:paraId="05DBFB1C" w14:textId="77777777" w:rsidR="00246B1B" w:rsidRPr="001F4E9A" w:rsidRDefault="00246B1B" w:rsidP="00A1303E">
            <w:pPr>
              <w:spacing w:after="120"/>
              <w:rPr>
                <w:rFonts w:asciiTheme="minorHAnsi" w:hAnsiTheme="minorHAnsi" w:cstheme="minorHAnsi"/>
                <w:sz w:val="22"/>
                <w:szCs w:val="22"/>
              </w:rPr>
            </w:pPr>
          </w:p>
        </w:tc>
        <w:tc>
          <w:tcPr>
            <w:tcW w:w="1337" w:type="dxa"/>
          </w:tcPr>
          <w:p w14:paraId="633D16BE" w14:textId="77777777" w:rsidR="00246B1B" w:rsidRPr="001F4E9A" w:rsidRDefault="00246B1B" w:rsidP="00A1303E">
            <w:pPr>
              <w:spacing w:after="120"/>
              <w:rPr>
                <w:rFonts w:asciiTheme="minorHAnsi" w:hAnsiTheme="minorHAnsi" w:cstheme="minorHAnsi"/>
                <w:sz w:val="22"/>
                <w:szCs w:val="22"/>
              </w:rPr>
            </w:pPr>
          </w:p>
        </w:tc>
      </w:tr>
      <w:tr w:rsidR="00246B1B" w:rsidRPr="001F4E9A" w14:paraId="417AF0F7" w14:textId="77777777" w:rsidTr="001F4E9A">
        <w:trPr>
          <w:trHeight w:hRule="exact" w:val="403"/>
        </w:trPr>
        <w:tc>
          <w:tcPr>
            <w:tcW w:w="990" w:type="dxa"/>
          </w:tcPr>
          <w:p w14:paraId="0E95E627"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10</w:t>
            </w:r>
          </w:p>
        </w:tc>
        <w:tc>
          <w:tcPr>
            <w:tcW w:w="1525" w:type="dxa"/>
          </w:tcPr>
          <w:p w14:paraId="27AB1886" w14:textId="77777777" w:rsidR="00246B1B" w:rsidRPr="001F4E9A" w:rsidRDefault="00246B1B" w:rsidP="00A1303E">
            <w:pPr>
              <w:spacing w:after="120"/>
              <w:rPr>
                <w:rFonts w:asciiTheme="minorHAnsi" w:hAnsiTheme="minorHAnsi" w:cstheme="minorHAnsi"/>
                <w:sz w:val="22"/>
                <w:szCs w:val="22"/>
              </w:rPr>
            </w:pPr>
          </w:p>
        </w:tc>
        <w:tc>
          <w:tcPr>
            <w:tcW w:w="1530" w:type="dxa"/>
          </w:tcPr>
          <w:p w14:paraId="69D8828D" w14:textId="77777777" w:rsidR="00246B1B" w:rsidRPr="001F4E9A" w:rsidRDefault="00246B1B" w:rsidP="00A1303E">
            <w:pPr>
              <w:spacing w:after="120"/>
              <w:rPr>
                <w:rFonts w:asciiTheme="minorHAnsi" w:hAnsiTheme="minorHAnsi" w:cstheme="minorHAnsi"/>
                <w:sz w:val="22"/>
                <w:szCs w:val="22"/>
              </w:rPr>
            </w:pPr>
          </w:p>
        </w:tc>
        <w:tc>
          <w:tcPr>
            <w:tcW w:w="1530" w:type="dxa"/>
          </w:tcPr>
          <w:p w14:paraId="32154C11" w14:textId="77777777" w:rsidR="00246B1B" w:rsidRPr="001F4E9A" w:rsidRDefault="00246B1B" w:rsidP="00A1303E">
            <w:pPr>
              <w:spacing w:after="120"/>
              <w:rPr>
                <w:rFonts w:asciiTheme="minorHAnsi" w:hAnsiTheme="minorHAnsi" w:cstheme="minorHAnsi"/>
                <w:sz w:val="22"/>
                <w:szCs w:val="22"/>
              </w:rPr>
            </w:pPr>
          </w:p>
        </w:tc>
        <w:tc>
          <w:tcPr>
            <w:tcW w:w="1542" w:type="dxa"/>
          </w:tcPr>
          <w:p w14:paraId="7613F0C7" w14:textId="77777777" w:rsidR="00246B1B" w:rsidRPr="001F4E9A" w:rsidRDefault="00246B1B" w:rsidP="00A1303E">
            <w:pPr>
              <w:spacing w:after="120"/>
              <w:rPr>
                <w:rFonts w:asciiTheme="minorHAnsi" w:hAnsiTheme="minorHAnsi" w:cstheme="minorHAnsi"/>
                <w:sz w:val="22"/>
                <w:szCs w:val="22"/>
              </w:rPr>
            </w:pPr>
          </w:p>
        </w:tc>
        <w:tc>
          <w:tcPr>
            <w:tcW w:w="1337" w:type="dxa"/>
          </w:tcPr>
          <w:p w14:paraId="760902DE" w14:textId="77777777" w:rsidR="00246B1B" w:rsidRPr="001F4E9A" w:rsidRDefault="00246B1B" w:rsidP="00A1303E">
            <w:pPr>
              <w:spacing w:after="120"/>
              <w:rPr>
                <w:rFonts w:asciiTheme="minorHAnsi" w:hAnsiTheme="minorHAnsi" w:cstheme="minorHAnsi"/>
                <w:sz w:val="22"/>
                <w:szCs w:val="22"/>
              </w:rPr>
            </w:pPr>
          </w:p>
        </w:tc>
        <w:tc>
          <w:tcPr>
            <w:tcW w:w="1337" w:type="dxa"/>
          </w:tcPr>
          <w:p w14:paraId="52BFF329" w14:textId="77777777" w:rsidR="00246B1B" w:rsidRPr="001F4E9A" w:rsidRDefault="00246B1B" w:rsidP="00A1303E">
            <w:pPr>
              <w:spacing w:after="120"/>
              <w:rPr>
                <w:rFonts w:asciiTheme="minorHAnsi" w:hAnsiTheme="minorHAnsi" w:cstheme="minorHAnsi"/>
                <w:sz w:val="22"/>
                <w:szCs w:val="22"/>
              </w:rPr>
            </w:pPr>
          </w:p>
        </w:tc>
        <w:tc>
          <w:tcPr>
            <w:tcW w:w="1337" w:type="dxa"/>
          </w:tcPr>
          <w:p w14:paraId="28E0571E" w14:textId="77777777" w:rsidR="00246B1B" w:rsidRPr="001F4E9A" w:rsidRDefault="00246B1B" w:rsidP="00A1303E">
            <w:pPr>
              <w:spacing w:after="120"/>
              <w:rPr>
                <w:rFonts w:asciiTheme="minorHAnsi" w:hAnsiTheme="minorHAnsi" w:cstheme="minorHAnsi"/>
                <w:sz w:val="22"/>
                <w:szCs w:val="22"/>
              </w:rPr>
            </w:pPr>
          </w:p>
        </w:tc>
      </w:tr>
      <w:tr w:rsidR="00246B1B" w:rsidRPr="001F4E9A" w14:paraId="3EC884E4" w14:textId="77777777" w:rsidTr="001F4E9A">
        <w:trPr>
          <w:trHeight w:hRule="exact" w:val="403"/>
        </w:trPr>
        <w:tc>
          <w:tcPr>
            <w:tcW w:w="990" w:type="dxa"/>
          </w:tcPr>
          <w:p w14:paraId="247B101E"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11</w:t>
            </w:r>
          </w:p>
        </w:tc>
        <w:tc>
          <w:tcPr>
            <w:tcW w:w="1525" w:type="dxa"/>
          </w:tcPr>
          <w:p w14:paraId="20262751" w14:textId="77777777" w:rsidR="00246B1B" w:rsidRPr="001F4E9A" w:rsidRDefault="00246B1B" w:rsidP="00A1303E">
            <w:pPr>
              <w:spacing w:after="120"/>
              <w:rPr>
                <w:rFonts w:asciiTheme="minorHAnsi" w:hAnsiTheme="minorHAnsi" w:cstheme="minorHAnsi"/>
                <w:sz w:val="22"/>
                <w:szCs w:val="22"/>
              </w:rPr>
            </w:pPr>
          </w:p>
        </w:tc>
        <w:tc>
          <w:tcPr>
            <w:tcW w:w="1530" w:type="dxa"/>
          </w:tcPr>
          <w:p w14:paraId="72BF0EC9" w14:textId="77777777" w:rsidR="00246B1B" w:rsidRPr="001F4E9A" w:rsidRDefault="00246B1B" w:rsidP="00A1303E">
            <w:pPr>
              <w:spacing w:after="120"/>
              <w:rPr>
                <w:rFonts w:asciiTheme="minorHAnsi" w:hAnsiTheme="minorHAnsi" w:cstheme="minorHAnsi"/>
                <w:sz w:val="22"/>
                <w:szCs w:val="22"/>
              </w:rPr>
            </w:pPr>
          </w:p>
        </w:tc>
        <w:tc>
          <w:tcPr>
            <w:tcW w:w="1530" w:type="dxa"/>
          </w:tcPr>
          <w:p w14:paraId="26A73659" w14:textId="77777777" w:rsidR="00246B1B" w:rsidRPr="001F4E9A" w:rsidRDefault="00246B1B" w:rsidP="00A1303E">
            <w:pPr>
              <w:spacing w:after="120"/>
              <w:rPr>
                <w:rFonts w:asciiTheme="minorHAnsi" w:hAnsiTheme="minorHAnsi" w:cstheme="minorHAnsi"/>
                <w:sz w:val="22"/>
                <w:szCs w:val="22"/>
              </w:rPr>
            </w:pPr>
          </w:p>
        </w:tc>
        <w:tc>
          <w:tcPr>
            <w:tcW w:w="1542" w:type="dxa"/>
          </w:tcPr>
          <w:p w14:paraId="77DCBB96" w14:textId="77777777" w:rsidR="00246B1B" w:rsidRPr="001F4E9A" w:rsidRDefault="00246B1B" w:rsidP="00A1303E">
            <w:pPr>
              <w:spacing w:after="120"/>
              <w:rPr>
                <w:rFonts w:asciiTheme="minorHAnsi" w:hAnsiTheme="minorHAnsi" w:cstheme="minorHAnsi"/>
                <w:sz w:val="22"/>
                <w:szCs w:val="22"/>
              </w:rPr>
            </w:pPr>
          </w:p>
        </w:tc>
        <w:tc>
          <w:tcPr>
            <w:tcW w:w="1337" w:type="dxa"/>
          </w:tcPr>
          <w:p w14:paraId="6A155FBA" w14:textId="77777777" w:rsidR="00246B1B" w:rsidRPr="001F4E9A" w:rsidRDefault="00246B1B" w:rsidP="00A1303E">
            <w:pPr>
              <w:spacing w:after="120"/>
              <w:rPr>
                <w:rFonts w:asciiTheme="minorHAnsi" w:hAnsiTheme="minorHAnsi" w:cstheme="minorHAnsi"/>
                <w:sz w:val="22"/>
                <w:szCs w:val="22"/>
              </w:rPr>
            </w:pPr>
          </w:p>
        </w:tc>
        <w:tc>
          <w:tcPr>
            <w:tcW w:w="1337" w:type="dxa"/>
          </w:tcPr>
          <w:p w14:paraId="510654AF" w14:textId="77777777" w:rsidR="00246B1B" w:rsidRPr="001F4E9A" w:rsidRDefault="00246B1B" w:rsidP="00A1303E">
            <w:pPr>
              <w:spacing w:after="120"/>
              <w:rPr>
                <w:rFonts w:asciiTheme="minorHAnsi" w:hAnsiTheme="minorHAnsi" w:cstheme="minorHAnsi"/>
                <w:sz w:val="22"/>
                <w:szCs w:val="22"/>
              </w:rPr>
            </w:pPr>
          </w:p>
        </w:tc>
        <w:tc>
          <w:tcPr>
            <w:tcW w:w="1337" w:type="dxa"/>
          </w:tcPr>
          <w:p w14:paraId="7AEBAFE9" w14:textId="77777777" w:rsidR="00246B1B" w:rsidRPr="001F4E9A" w:rsidRDefault="00246B1B" w:rsidP="00A1303E">
            <w:pPr>
              <w:spacing w:after="120"/>
              <w:rPr>
                <w:rFonts w:asciiTheme="minorHAnsi" w:hAnsiTheme="minorHAnsi" w:cstheme="minorHAnsi"/>
                <w:sz w:val="22"/>
                <w:szCs w:val="22"/>
              </w:rPr>
            </w:pPr>
          </w:p>
        </w:tc>
      </w:tr>
      <w:tr w:rsidR="00246B1B" w:rsidRPr="001F4E9A" w14:paraId="31773416" w14:textId="77777777" w:rsidTr="001F4E9A">
        <w:trPr>
          <w:trHeight w:hRule="exact" w:val="403"/>
        </w:trPr>
        <w:tc>
          <w:tcPr>
            <w:tcW w:w="990" w:type="dxa"/>
          </w:tcPr>
          <w:p w14:paraId="2D9EF36C" w14:textId="77777777" w:rsidR="00246B1B" w:rsidRPr="001F4E9A" w:rsidRDefault="00246B1B" w:rsidP="00A1303E">
            <w:pPr>
              <w:spacing w:after="120"/>
              <w:rPr>
                <w:rFonts w:asciiTheme="minorHAnsi" w:hAnsiTheme="minorHAnsi" w:cstheme="minorHAnsi"/>
                <w:sz w:val="22"/>
                <w:szCs w:val="22"/>
              </w:rPr>
            </w:pPr>
            <w:r w:rsidRPr="001F4E9A">
              <w:rPr>
                <w:rFonts w:asciiTheme="minorHAnsi" w:hAnsiTheme="minorHAnsi" w:cstheme="minorHAnsi"/>
                <w:sz w:val="22"/>
                <w:szCs w:val="22"/>
              </w:rPr>
              <w:t>12</w:t>
            </w:r>
          </w:p>
        </w:tc>
        <w:tc>
          <w:tcPr>
            <w:tcW w:w="1525" w:type="dxa"/>
          </w:tcPr>
          <w:p w14:paraId="45ED52D9" w14:textId="77777777" w:rsidR="00246B1B" w:rsidRPr="001F4E9A" w:rsidRDefault="00246B1B" w:rsidP="00A1303E">
            <w:pPr>
              <w:spacing w:after="120"/>
              <w:rPr>
                <w:rFonts w:asciiTheme="minorHAnsi" w:hAnsiTheme="minorHAnsi" w:cstheme="minorHAnsi"/>
                <w:sz w:val="22"/>
                <w:szCs w:val="22"/>
              </w:rPr>
            </w:pPr>
          </w:p>
        </w:tc>
        <w:tc>
          <w:tcPr>
            <w:tcW w:w="1530" w:type="dxa"/>
          </w:tcPr>
          <w:p w14:paraId="3C9015CA" w14:textId="77777777" w:rsidR="00246B1B" w:rsidRPr="001F4E9A" w:rsidRDefault="00246B1B" w:rsidP="00A1303E">
            <w:pPr>
              <w:spacing w:after="120"/>
              <w:rPr>
                <w:rFonts w:asciiTheme="minorHAnsi" w:hAnsiTheme="minorHAnsi" w:cstheme="minorHAnsi"/>
                <w:sz w:val="22"/>
                <w:szCs w:val="22"/>
              </w:rPr>
            </w:pPr>
          </w:p>
        </w:tc>
        <w:tc>
          <w:tcPr>
            <w:tcW w:w="1530" w:type="dxa"/>
          </w:tcPr>
          <w:p w14:paraId="7EA0C0BE" w14:textId="77777777" w:rsidR="00246B1B" w:rsidRPr="001F4E9A" w:rsidRDefault="00246B1B" w:rsidP="00A1303E">
            <w:pPr>
              <w:spacing w:after="120"/>
              <w:rPr>
                <w:rFonts w:asciiTheme="minorHAnsi" w:hAnsiTheme="minorHAnsi" w:cstheme="minorHAnsi"/>
                <w:sz w:val="22"/>
                <w:szCs w:val="22"/>
              </w:rPr>
            </w:pPr>
          </w:p>
        </w:tc>
        <w:tc>
          <w:tcPr>
            <w:tcW w:w="1542" w:type="dxa"/>
          </w:tcPr>
          <w:p w14:paraId="780F3B78" w14:textId="77777777" w:rsidR="00246B1B" w:rsidRPr="001F4E9A" w:rsidRDefault="00246B1B" w:rsidP="00A1303E">
            <w:pPr>
              <w:spacing w:after="120"/>
              <w:rPr>
                <w:rFonts w:asciiTheme="minorHAnsi" w:hAnsiTheme="minorHAnsi" w:cstheme="minorHAnsi"/>
                <w:sz w:val="22"/>
                <w:szCs w:val="22"/>
              </w:rPr>
            </w:pPr>
          </w:p>
        </w:tc>
        <w:tc>
          <w:tcPr>
            <w:tcW w:w="1337" w:type="dxa"/>
          </w:tcPr>
          <w:p w14:paraId="7B6973EF" w14:textId="77777777" w:rsidR="00246B1B" w:rsidRPr="001F4E9A" w:rsidRDefault="00246B1B" w:rsidP="00A1303E">
            <w:pPr>
              <w:spacing w:after="120"/>
              <w:rPr>
                <w:rFonts w:asciiTheme="minorHAnsi" w:hAnsiTheme="minorHAnsi" w:cstheme="minorHAnsi"/>
                <w:sz w:val="22"/>
                <w:szCs w:val="22"/>
              </w:rPr>
            </w:pPr>
          </w:p>
        </w:tc>
        <w:tc>
          <w:tcPr>
            <w:tcW w:w="1337" w:type="dxa"/>
          </w:tcPr>
          <w:p w14:paraId="17919615" w14:textId="77777777" w:rsidR="00246B1B" w:rsidRPr="001F4E9A" w:rsidRDefault="00246B1B" w:rsidP="00A1303E">
            <w:pPr>
              <w:spacing w:after="120"/>
              <w:rPr>
                <w:rFonts w:asciiTheme="minorHAnsi" w:hAnsiTheme="minorHAnsi" w:cstheme="minorHAnsi"/>
                <w:sz w:val="22"/>
                <w:szCs w:val="22"/>
              </w:rPr>
            </w:pPr>
          </w:p>
        </w:tc>
        <w:tc>
          <w:tcPr>
            <w:tcW w:w="1337" w:type="dxa"/>
          </w:tcPr>
          <w:p w14:paraId="473759A7" w14:textId="77777777" w:rsidR="00246B1B" w:rsidRPr="001F4E9A" w:rsidRDefault="00246B1B" w:rsidP="00A1303E">
            <w:pPr>
              <w:spacing w:after="120"/>
              <w:rPr>
                <w:rFonts w:asciiTheme="minorHAnsi" w:hAnsiTheme="minorHAnsi" w:cstheme="minorHAnsi"/>
                <w:sz w:val="22"/>
                <w:szCs w:val="22"/>
              </w:rPr>
            </w:pPr>
          </w:p>
        </w:tc>
      </w:tr>
      <w:tr w:rsidR="00246B1B" w:rsidRPr="001F4E9A" w14:paraId="1C44BB07" w14:textId="77777777" w:rsidTr="001F4E9A">
        <w:trPr>
          <w:trHeight w:hRule="exact" w:val="403"/>
        </w:trPr>
        <w:tc>
          <w:tcPr>
            <w:tcW w:w="990" w:type="dxa"/>
          </w:tcPr>
          <w:p w14:paraId="4515F05B" w14:textId="77777777" w:rsidR="00246B1B" w:rsidRPr="001F4E9A" w:rsidRDefault="00FF6EED" w:rsidP="00A1303E">
            <w:pPr>
              <w:spacing w:after="120"/>
              <w:rPr>
                <w:rFonts w:asciiTheme="minorHAnsi" w:hAnsiTheme="minorHAnsi" w:cstheme="minorHAnsi"/>
                <w:sz w:val="22"/>
                <w:szCs w:val="22"/>
              </w:rPr>
            </w:pPr>
            <w:r w:rsidRPr="001F4E9A">
              <w:rPr>
                <w:rFonts w:asciiTheme="minorHAnsi" w:hAnsiTheme="minorHAnsi" w:cstheme="minorHAnsi"/>
                <w:sz w:val="22"/>
                <w:szCs w:val="22"/>
              </w:rPr>
              <w:t>Total</w:t>
            </w:r>
          </w:p>
        </w:tc>
        <w:tc>
          <w:tcPr>
            <w:tcW w:w="1525" w:type="dxa"/>
          </w:tcPr>
          <w:p w14:paraId="75B2AE05" w14:textId="77777777" w:rsidR="00246B1B" w:rsidRPr="001F4E9A" w:rsidRDefault="00246B1B" w:rsidP="00A1303E">
            <w:pPr>
              <w:spacing w:after="120"/>
              <w:rPr>
                <w:rFonts w:asciiTheme="minorHAnsi" w:hAnsiTheme="minorHAnsi" w:cstheme="minorHAnsi"/>
                <w:sz w:val="22"/>
                <w:szCs w:val="22"/>
              </w:rPr>
            </w:pPr>
          </w:p>
        </w:tc>
        <w:tc>
          <w:tcPr>
            <w:tcW w:w="1530" w:type="dxa"/>
          </w:tcPr>
          <w:p w14:paraId="62CAE349" w14:textId="77777777" w:rsidR="00246B1B" w:rsidRPr="001F4E9A" w:rsidRDefault="00246B1B" w:rsidP="00A1303E">
            <w:pPr>
              <w:spacing w:after="120"/>
              <w:rPr>
                <w:rFonts w:asciiTheme="minorHAnsi" w:hAnsiTheme="minorHAnsi" w:cstheme="minorHAnsi"/>
                <w:sz w:val="22"/>
                <w:szCs w:val="22"/>
              </w:rPr>
            </w:pPr>
          </w:p>
        </w:tc>
        <w:tc>
          <w:tcPr>
            <w:tcW w:w="1530" w:type="dxa"/>
          </w:tcPr>
          <w:p w14:paraId="1C7E4FE6" w14:textId="77777777" w:rsidR="00246B1B" w:rsidRPr="001F4E9A" w:rsidRDefault="00246B1B" w:rsidP="00A1303E">
            <w:pPr>
              <w:spacing w:after="120"/>
              <w:rPr>
                <w:rFonts w:asciiTheme="minorHAnsi" w:hAnsiTheme="minorHAnsi" w:cstheme="minorHAnsi"/>
                <w:sz w:val="22"/>
                <w:szCs w:val="22"/>
              </w:rPr>
            </w:pPr>
          </w:p>
        </w:tc>
        <w:tc>
          <w:tcPr>
            <w:tcW w:w="1542" w:type="dxa"/>
          </w:tcPr>
          <w:p w14:paraId="34CBDF01" w14:textId="77777777" w:rsidR="00246B1B" w:rsidRPr="001F4E9A" w:rsidRDefault="00246B1B" w:rsidP="00A1303E">
            <w:pPr>
              <w:spacing w:after="120"/>
              <w:rPr>
                <w:rFonts w:asciiTheme="minorHAnsi" w:hAnsiTheme="minorHAnsi" w:cstheme="minorHAnsi"/>
                <w:sz w:val="22"/>
                <w:szCs w:val="22"/>
              </w:rPr>
            </w:pPr>
          </w:p>
        </w:tc>
        <w:tc>
          <w:tcPr>
            <w:tcW w:w="1337" w:type="dxa"/>
          </w:tcPr>
          <w:p w14:paraId="0C3708E6" w14:textId="77777777" w:rsidR="00246B1B" w:rsidRPr="001F4E9A" w:rsidRDefault="00246B1B" w:rsidP="00A1303E">
            <w:pPr>
              <w:spacing w:after="120"/>
              <w:rPr>
                <w:rFonts w:asciiTheme="minorHAnsi" w:hAnsiTheme="minorHAnsi" w:cstheme="minorHAnsi"/>
                <w:sz w:val="22"/>
                <w:szCs w:val="22"/>
              </w:rPr>
            </w:pPr>
          </w:p>
        </w:tc>
        <w:tc>
          <w:tcPr>
            <w:tcW w:w="1337" w:type="dxa"/>
          </w:tcPr>
          <w:p w14:paraId="365D29BC" w14:textId="77777777" w:rsidR="00246B1B" w:rsidRPr="001F4E9A" w:rsidRDefault="00246B1B" w:rsidP="00A1303E">
            <w:pPr>
              <w:spacing w:after="120"/>
              <w:rPr>
                <w:rFonts w:asciiTheme="minorHAnsi" w:hAnsiTheme="minorHAnsi" w:cstheme="minorHAnsi"/>
                <w:sz w:val="22"/>
                <w:szCs w:val="22"/>
              </w:rPr>
            </w:pPr>
          </w:p>
        </w:tc>
        <w:tc>
          <w:tcPr>
            <w:tcW w:w="1337" w:type="dxa"/>
          </w:tcPr>
          <w:p w14:paraId="2F16E465" w14:textId="77777777" w:rsidR="00246B1B" w:rsidRPr="001F4E9A" w:rsidRDefault="00246B1B" w:rsidP="00A1303E">
            <w:pPr>
              <w:spacing w:after="120"/>
              <w:rPr>
                <w:rFonts w:asciiTheme="minorHAnsi" w:hAnsiTheme="minorHAnsi" w:cstheme="minorHAnsi"/>
                <w:sz w:val="22"/>
                <w:szCs w:val="22"/>
              </w:rPr>
            </w:pPr>
          </w:p>
        </w:tc>
      </w:tr>
    </w:tbl>
    <w:p w14:paraId="13C7C833" w14:textId="77777777" w:rsidR="003E0347" w:rsidRPr="00030C28" w:rsidRDefault="00A22F38" w:rsidP="00030C28">
      <w:pPr>
        <w:pStyle w:val="ListParagraph"/>
        <w:numPr>
          <w:ilvl w:val="0"/>
          <w:numId w:val="2"/>
        </w:numPr>
        <w:spacing w:before="240"/>
        <w:rPr>
          <w:bCs/>
          <w:i/>
        </w:rPr>
      </w:pPr>
      <w:r w:rsidRPr="0058798A">
        <w:t xml:space="preserve">If the school requests an increase to its maximum enrollment over the next charter term, provide a </w:t>
      </w:r>
      <w:r w:rsidRPr="004419D0">
        <w:rPr>
          <w:rStyle w:val="Strong"/>
        </w:rPr>
        <w:t>second</w:t>
      </w:r>
      <w:r w:rsidRPr="0058798A">
        <w:t xml:space="preserve"> enrollment chart </w:t>
      </w:r>
      <w:r w:rsidR="00904367" w:rsidRPr="0058798A">
        <w:t xml:space="preserve">below </w:t>
      </w:r>
      <w:r w:rsidRPr="0058798A">
        <w:t>reflecting this request, in the prescribed format.</w:t>
      </w:r>
      <w:r w:rsidR="009B1E95">
        <w:t xml:space="preserve"> </w:t>
      </w:r>
      <w:r w:rsidRPr="0058798A">
        <w:t xml:space="preserve">If your charter is renewed with expansion, this chart will serve as the maximum enrollment chart of the school over the next five years. </w:t>
      </w:r>
      <w:r w:rsidRPr="003E0347">
        <w:t xml:space="preserve">Any increase in enrollment is an amendment to the school’s charter </w:t>
      </w:r>
      <w:r w:rsidR="00DF50C4" w:rsidRPr="003E0347">
        <w:t>even if the intent of the school’s application or prior amendments was to progress to a grade that is higher than the one presently approved.</w:t>
      </w:r>
      <w:r w:rsidR="00CC046D" w:rsidRPr="003E0347">
        <w:t xml:space="preserve"> </w:t>
      </w:r>
    </w:p>
    <w:p w14:paraId="7257F908" w14:textId="77777777" w:rsidR="003E0347" w:rsidRPr="004419D0" w:rsidRDefault="003E0347" w:rsidP="004419D0">
      <w:pPr>
        <w:pStyle w:val="ListParagraph"/>
        <w:ind w:left="1080"/>
        <w:rPr>
          <w:rStyle w:val="Strong"/>
        </w:rPr>
      </w:pPr>
      <w:r w:rsidRPr="004419D0">
        <w:rPr>
          <w:rStyle w:val="Strong"/>
        </w:rPr>
        <w:lastRenderedPageBreak/>
        <w:t>Only one enrollment chart is needed if your school intends to remain at maximum enrollment. If two charts are presented, it is assumed the school is requesting to permanently reduce/increase enrollment</w:t>
      </w:r>
      <w:r w:rsidR="00D53FC4" w:rsidRPr="004419D0">
        <w:rPr>
          <w:rStyle w:val="Strong"/>
        </w:rPr>
        <w:t>.</w:t>
      </w:r>
    </w:p>
    <w:p w14:paraId="33F9A410" w14:textId="2EF6F0B1" w:rsidR="0058798A" w:rsidRPr="00562734" w:rsidRDefault="0058798A" w:rsidP="004419D0">
      <w:pPr>
        <w:pStyle w:val="ListParagraph"/>
        <w:ind w:left="1080"/>
        <w:rPr>
          <w:bCs/>
          <w:i/>
        </w:rPr>
      </w:pPr>
      <w:r w:rsidRPr="004419D0">
        <w:rPr>
          <w:rStyle w:val="Strong"/>
        </w:rPr>
        <w:t>Note that from one charter term to the next, maximum enrollment does not automatically progress to the next grade(s) regardless of the intent of the original application (with or without amendments).</w:t>
      </w:r>
      <w:r w:rsidR="009B1E95">
        <w:rPr>
          <w:b/>
        </w:rPr>
        <w:t xml:space="preserve"> </w:t>
      </w:r>
      <w:r w:rsidRPr="0058798A">
        <w:rPr>
          <w:bCs/>
        </w:rPr>
        <w:t xml:space="preserve">For example, if original charter ended at grade </w:t>
      </w:r>
      <w:r>
        <w:rPr>
          <w:bCs/>
        </w:rPr>
        <w:t>four</w:t>
      </w:r>
      <w:r w:rsidRPr="0058798A">
        <w:rPr>
          <w:bCs/>
        </w:rPr>
        <w:t xml:space="preserve">, </w:t>
      </w:r>
      <w:r>
        <w:rPr>
          <w:bCs/>
        </w:rPr>
        <w:t xml:space="preserve">despite </w:t>
      </w:r>
      <w:r w:rsidRPr="0058798A">
        <w:rPr>
          <w:bCs/>
        </w:rPr>
        <w:t xml:space="preserve">the </w:t>
      </w:r>
      <w:r>
        <w:rPr>
          <w:bCs/>
        </w:rPr>
        <w:t xml:space="preserve">perceived </w:t>
      </w:r>
      <w:r w:rsidRPr="0058798A">
        <w:rPr>
          <w:bCs/>
        </w:rPr>
        <w:t xml:space="preserve">intent to progress to grades </w:t>
      </w:r>
      <w:r w:rsidR="000C375C">
        <w:rPr>
          <w:bCs/>
        </w:rPr>
        <w:t>5–</w:t>
      </w:r>
      <w:r w:rsidRPr="0058798A">
        <w:rPr>
          <w:bCs/>
        </w:rPr>
        <w:t xml:space="preserve">8 in the renewal charter term, 2 enrollment charts must be presented </w:t>
      </w:r>
      <w:r w:rsidRPr="00CA0E6E">
        <w:rPr>
          <w:bCs/>
        </w:rPr>
        <w:t>(</w:t>
      </w:r>
      <w:r w:rsidR="003E0347" w:rsidRPr="00CA0E6E">
        <w:rPr>
          <w:bCs/>
        </w:rPr>
        <w:t xml:space="preserve">chart without expansion ending at grade four and </w:t>
      </w:r>
      <w:r w:rsidRPr="00CA0E6E">
        <w:rPr>
          <w:bCs/>
        </w:rPr>
        <w:t xml:space="preserve">chart with expansion to grades </w:t>
      </w:r>
      <w:r w:rsidR="00531914">
        <w:rPr>
          <w:bCs/>
        </w:rPr>
        <w:t>(</w:t>
      </w:r>
      <w:r w:rsidR="000C375C">
        <w:rPr>
          <w:bCs/>
        </w:rPr>
        <w:t>5–</w:t>
      </w:r>
      <w:r w:rsidRPr="00CA0E6E">
        <w:rPr>
          <w:bCs/>
        </w:rPr>
        <w:t>8</w:t>
      </w:r>
      <w:r w:rsidR="003E0347" w:rsidRPr="00CA0E6E">
        <w:rPr>
          <w:bCs/>
        </w:rPr>
        <w:t>).</w:t>
      </w:r>
    </w:p>
    <w:p w14:paraId="0B17D2E8" w14:textId="77777777" w:rsidR="00A1303E" w:rsidRDefault="0058798A" w:rsidP="00AD5298">
      <w:pPr>
        <w:pStyle w:val="ListParagraph"/>
        <w:numPr>
          <w:ilvl w:val="0"/>
          <w:numId w:val="2"/>
        </w:numPr>
      </w:pPr>
      <w:r>
        <w:t>P</w:t>
      </w:r>
      <w:r w:rsidRPr="00370101">
        <w:t>rovide a board resolution submitting the application which includes the</w:t>
      </w:r>
      <w:r>
        <w:t xml:space="preserve"> requested</w:t>
      </w:r>
      <w:r w:rsidRPr="00370101">
        <w:t xml:space="preserve"> enrollment increas</w:t>
      </w:r>
      <w:r>
        <w:t>e</w:t>
      </w:r>
      <w:r w:rsidRPr="00370101">
        <w:t xml:space="preserve">. </w:t>
      </w:r>
    </w:p>
    <w:p w14:paraId="2C02C0A2" w14:textId="77777777" w:rsidR="006D717C" w:rsidRDefault="00904367" w:rsidP="000C375C">
      <w:pPr>
        <w:pStyle w:val="Caption"/>
        <w:ind w:left="-576"/>
      </w:pPr>
      <w:r w:rsidRPr="00562734">
        <w:t xml:space="preserve">Table 3: </w:t>
      </w:r>
      <w:r w:rsidRPr="001E06AA">
        <w:t xml:space="preserve">Proposed Maximum Enrollment </w:t>
      </w:r>
      <w:r w:rsidR="00D53FC4" w:rsidRPr="001E06AA">
        <w:t>Changes</w:t>
      </w:r>
    </w:p>
    <w:tbl>
      <w:tblPr>
        <w:tblStyle w:val="TableGrid"/>
        <w:tblpPr w:leftFromText="180" w:rightFromText="180" w:vertAnchor="text" w:horzAnchor="margin" w:tblpXSpec="center" w:tblpY="199"/>
        <w:tblW w:w="11128" w:type="dxa"/>
        <w:tblLayout w:type="fixed"/>
        <w:tblLook w:val="00A0" w:firstRow="1" w:lastRow="0" w:firstColumn="1" w:lastColumn="0" w:noHBand="0" w:noVBand="0"/>
      </w:tblPr>
      <w:tblGrid>
        <w:gridCol w:w="990"/>
        <w:gridCol w:w="1525"/>
        <w:gridCol w:w="1530"/>
        <w:gridCol w:w="1530"/>
        <w:gridCol w:w="1542"/>
        <w:gridCol w:w="1337"/>
        <w:gridCol w:w="1337"/>
        <w:gridCol w:w="1337"/>
      </w:tblGrid>
      <w:tr w:rsidR="006D717C" w:rsidRPr="00030C28" w14:paraId="4CAACCDA" w14:textId="77777777" w:rsidTr="00030C28">
        <w:trPr>
          <w:trHeight w:hRule="exact" w:val="910"/>
          <w:tblHeader/>
        </w:trPr>
        <w:tc>
          <w:tcPr>
            <w:tcW w:w="990" w:type="dxa"/>
          </w:tcPr>
          <w:p w14:paraId="00A4E318" w14:textId="77777777" w:rsidR="006D717C" w:rsidRPr="00030C28" w:rsidRDefault="006D717C" w:rsidP="00105390">
            <w:pPr>
              <w:spacing w:after="0"/>
              <w:rPr>
                <w:rFonts w:asciiTheme="minorHAnsi" w:hAnsiTheme="minorHAnsi" w:cstheme="minorHAnsi"/>
                <w:b/>
                <w:bCs/>
                <w:sz w:val="22"/>
                <w:szCs w:val="22"/>
              </w:rPr>
            </w:pPr>
            <w:r w:rsidRPr="00030C28">
              <w:rPr>
                <w:rFonts w:asciiTheme="minorHAnsi" w:hAnsiTheme="minorHAnsi" w:cstheme="minorHAnsi"/>
                <w:b/>
                <w:bCs/>
                <w:sz w:val="22"/>
                <w:szCs w:val="22"/>
              </w:rPr>
              <w:t>Grade</w:t>
            </w:r>
          </w:p>
        </w:tc>
        <w:tc>
          <w:tcPr>
            <w:tcW w:w="1525" w:type="dxa"/>
          </w:tcPr>
          <w:p w14:paraId="50A8B3D5" w14:textId="78BF62D7" w:rsidR="006D717C" w:rsidRPr="00030C28" w:rsidRDefault="006D717C" w:rsidP="000C375C">
            <w:pPr>
              <w:spacing w:after="0"/>
              <w:rPr>
                <w:rFonts w:asciiTheme="minorHAnsi" w:hAnsiTheme="minorHAnsi" w:cstheme="minorHAnsi"/>
                <w:b/>
                <w:bCs/>
                <w:sz w:val="22"/>
                <w:szCs w:val="22"/>
              </w:rPr>
            </w:pPr>
            <w:r w:rsidRPr="00030C28">
              <w:rPr>
                <w:rFonts w:asciiTheme="minorHAnsi" w:hAnsiTheme="minorHAnsi" w:cstheme="minorHAnsi"/>
                <w:b/>
                <w:bCs/>
                <w:sz w:val="22"/>
                <w:szCs w:val="22"/>
              </w:rPr>
              <w:t>202</w:t>
            </w:r>
            <w:r w:rsidR="00531914">
              <w:rPr>
                <w:rFonts w:asciiTheme="minorHAnsi" w:hAnsiTheme="minorHAnsi" w:cstheme="minorHAnsi"/>
                <w:b/>
                <w:bCs/>
                <w:sz w:val="22"/>
                <w:szCs w:val="22"/>
              </w:rPr>
              <w:t>4</w:t>
            </w:r>
            <w:r w:rsidRPr="00030C28">
              <w:rPr>
                <w:rFonts w:asciiTheme="minorHAnsi" w:hAnsiTheme="minorHAnsi" w:cstheme="minorHAnsi"/>
                <w:b/>
                <w:bCs/>
                <w:sz w:val="22"/>
                <w:szCs w:val="22"/>
              </w:rPr>
              <w:t>-202</w:t>
            </w:r>
            <w:r w:rsidR="00531914">
              <w:rPr>
                <w:rFonts w:asciiTheme="minorHAnsi" w:hAnsiTheme="minorHAnsi" w:cstheme="minorHAnsi"/>
                <w:b/>
                <w:bCs/>
                <w:sz w:val="22"/>
                <w:szCs w:val="22"/>
              </w:rPr>
              <w:t>5</w:t>
            </w:r>
            <w:r w:rsidR="000C375C">
              <w:rPr>
                <w:rFonts w:asciiTheme="minorHAnsi" w:hAnsiTheme="minorHAnsi" w:cstheme="minorHAnsi"/>
                <w:b/>
                <w:bCs/>
                <w:sz w:val="22"/>
                <w:szCs w:val="22"/>
              </w:rPr>
              <w:t xml:space="preserve"> </w:t>
            </w:r>
            <w:r w:rsidRPr="00030C28">
              <w:rPr>
                <w:rFonts w:asciiTheme="minorHAnsi" w:hAnsiTheme="minorHAnsi" w:cstheme="minorHAnsi"/>
                <w:b/>
                <w:bCs/>
                <w:sz w:val="22"/>
                <w:szCs w:val="22"/>
              </w:rPr>
              <w:t xml:space="preserve">(current maximum) </w:t>
            </w:r>
          </w:p>
        </w:tc>
        <w:tc>
          <w:tcPr>
            <w:tcW w:w="1530" w:type="dxa"/>
          </w:tcPr>
          <w:p w14:paraId="7307E159" w14:textId="700920EF" w:rsidR="006D717C" w:rsidRPr="00030C28" w:rsidRDefault="006D717C" w:rsidP="000C375C">
            <w:pPr>
              <w:spacing w:after="0"/>
              <w:rPr>
                <w:rFonts w:asciiTheme="minorHAnsi" w:hAnsiTheme="minorHAnsi" w:cstheme="minorHAnsi"/>
                <w:b/>
                <w:bCs/>
                <w:sz w:val="22"/>
                <w:szCs w:val="22"/>
              </w:rPr>
            </w:pPr>
            <w:r w:rsidRPr="00030C28">
              <w:rPr>
                <w:rFonts w:asciiTheme="minorHAnsi" w:hAnsiTheme="minorHAnsi" w:cstheme="minorHAnsi"/>
                <w:b/>
                <w:bCs/>
                <w:sz w:val="22"/>
                <w:szCs w:val="22"/>
              </w:rPr>
              <w:t>202</w:t>
            </w:r>
            <w:r w:rsidR="00531914">
              <w:rPr>
                <w:rFonts w:asciiTheme="minorHAnsi" w:hAnsiTheme="minorHAnsi" w:cstheme="minorHAnsi"/>
                <w:b/>
                <w:bCs/>
                <w:sz w:val="22"/>
                <w:szCs w:val="22"/>
              </w:rPr>
              <w:t>4</w:t>
            </w:r>
            <w:r w:rsidRPr="00030C28">
              <w:rPr>
                <w:rFonts w:asciiTheme="minorHAnsi" w:hAnsiTheme="minorHAnsi" w:cstheme="minorHAnsi"/>
                <w:b/>
                <w:bCs/>
                <w:sz w:val="22"/>
                <w:szCs w:val="22"/>
              </w:rPr>
              <w:t>-202</w:t>
            </w:r>
            <w:r w:rsidR="00531914">
              <w:rPr>
                <w:rFonts w:asciiTheme="minorHAnsi" w:hAnsiTheme="minorHAnsi" w:cstheme="minorHAnsi"/>
                <w:b/>
                <w:bCs/>
                <w:sz w:val="22"/>
                <w:szCs w:val="22"/>
              </w:rPr>
              <w:t>5</w:t>
            </w:r>
            <w:r w:rsidR="000C375C">
              <w:rPr>
                <w:rFonts w:asciiTheme="minorHAnsi" w:hAnsiTheme="minorHAnsi" w:cstheme="minorHAnsi"/>
                <w:b/>
                <w:bCs/>
                <w:sz w:val="22"/>
                <w:szCs w:val="22"/>
              </w:rPr>
              <w:t xml:space="preserve"> </w:t>
            </w:r>
            <w:r w:rsidRPr="00030C28">
              <w:rPr>
                <w:rFonts w:asciiTheme="minorHAnsi" w:hAnsiTheme="minorHAnsi" w:cstheme="minorHAnsi"/>
                <w:b/>
                <w:bCs/>
                <w:sz w:val="22"/>
                <w:szCs w:val="22"/>
              </w:rPr>
              <w:t>(actual enrollment)</w:t>
            </w:r>
          </w:p>
        </w:tc>
        <w:tc>
          <w:tcPr>
            <w:tcW w:w="1530" w:type="dxa"/>
          </w:tcPr>
          <w:p w14:paraId="105CF903" w14:textId="411BA2CC" w:rsidR="006D717C" w:rsidRPr="00030C28" w:rsidRDefault="006D717C" w:rsidP="000C375C">
            <w:pPr>
              <w:spacing w:after="0"/>
              <w:rPr>
                <w:rFonts w:asciiTheme="minorHAnsi" w:hAnsiTheme="minorHAnsi" w:cstheme="minorHAnsi"/>
                <w:b/>
                <w:bCs/>
                <w:sz w:val="22"/>
                <w:szCs w:val="22"/>
              </w:rPr>
            </w:pPr>
            <w:r w:rsidRPr="00030C28">
              <w:rPr>
                <w:rFonts w:asciiTheme="minorHAnsi" w:hAnsiTheme="minorHAnsi" w:cstheme="minorHAnsi"/>
                <w:b/>
                <w:bCs/>
                <w:sz w:val="22"/>
                <w:szCs w:val="22"/>
              </w:rPr>
              <w:t>202</w:t>
            </w:r>
            <w:r w:rsidR="00531914">
              <w:rPr>
                <w:rFonts w:asciiTheme="minorHAnsi" w:hAnsiTheme="minorHAnsi" w:cstheme="minorHAnsi"/>
                <w:b/>
                <w:bCs/>
                <w:sz w:val="22"/>
                <w:szCs w:val="22"/>
              </w:rPr>
              <w:t>5</w:t>
            </w:r>
            <w:r w:rsidRPr="00030C28">
              <w:rPr>
                <w:rFonts w:asciiTheme="minorHAnsi" w:hAnsiTheme="minorHAnsi" w:cstheme="minorHAnsi"/>
                <w:b/>
                <w:bCs/>
                <w:sz w:val="22"/>
                <w:szCs w:val="22"/>
              </w:rPr>
              <w:t>-202</w:t>
            </w:r>
            <w:r w:rsidR="00531914">
              <w:rPr>
                <w:rFonts w:asciiTheme="minorHAnsi" w:hAnsiTheme="minorHAnsi" w:cstheme="minorHAnsi"/>
                <w:b/>
                <w:bCs/>
                <w:sz w:val="22"/>
                <w:szCs w:val="22"/>
              </w:rPr>
              <w:t>6</w:t>
            </w:r>
            <w:r w:rsidR="000C375C">
              <w:rPr>
                <w:rFonts w:asciiTheme="minorHAnsi" w:hAnsiTheme="minorHAnsi" w:cstheme="minorHAnsi"/>
                <w:b/>
                <w:bCs/>
                <w:sz w:val="22"/>
                <w:szCs w:val="22"/>
              </w:rPr>
              <w:br/>
            </w:r>
            <w:r w:rsidRPr="00030C28">
              <w:rPr>
                <w:rFonts w:asciiTheme="minorHAnsi" w:hAnsiTheme="minorHAnsi" w:cstheme="minorHAnsi"/>
                <w:b/>
                <w:bCs/>
                <w:sz w:val="22"/>
                <w:szCs w:val="22"/>
              </w:rPr>
              <w:t>(maximum)</w:t>
            </w:r>
          </w:p>
        </w:tc>
        <w:tc>
          <w:tcPr>
            <w:tcW w:w="1542" w:type="dxa"/>
          </w:tcPr>
          <w:p w14:paraId="59C9AE4C" w14:textId="207AB784" w:rsidR="006D717C" w:rsidRPr="00030C28" w:rsidRDefault="006D717C" w:rsidP="00105390">
            <w:pPr>
              <w:spacing w:after="0"/>
              <w:rPr>
                <w:rFonts w:asciiTheme="minorHAnsi" w:hAnsiTheme="minorHAnsi" w:cstheme="minorHAnsi"/>
                <w:b/>
                <w:bCs/>
                <w:sz w:val="22"/>
                <w:szCs w:val="22"/>
              </w:rPr>
            </w:pPr>
            <w:r w:rsidRPr="00030C28">
              <w:rPr>
                <w:rFonts w:asciiTheme="minorHAnsi" w:hAnsiTheme="minorHAnsi" w:cstheme="minorHAnsi"/>
                <w:b/>
                <w:bCs/>
                <w:sz w:val="22"/>
                <w:szCs w:val="22"/>
              </w:rPr>
              <w:t>202</w:t>
            </w:r>
            <w:r w:rsidR="00531914">
              <w:rPr>
                <w:rFonts w:asciiTheme="minorHAnsi" w:hAnsiTheme="minorHAnsi" w:cstheme="minorHAnsi"/>
                <w:b/>
                <w:bCs/>
                <w:sz w:val="22"/>
                <w:szCs w:val="22"/>
              </w:rPr>
              <w:t>6</w:t>
            </w:r>
            <w:r w:rsidRPr="00030C28">
              <w:rPr>
                <w:rFonts w:asciiTheme="minorHAnsi" w:hAnsiTheme="minorHAnsi" w:cstheme="minorHAnsi"/>
                <w:b/>
                <w:bCs/>
                <w:sz w:val="22"/>
                <w:szCs w:val="22"/>
              </w:rPr>
              <w:t>-202</w:t>
            </w:r>
            <w:r w:rsidR="00531914">
              <w:rPr>
                <w:rFonts w:asciiTheme="minorHAnsi" w:hAnsiTheme="minorHAnsi" w:cstheme="minorHAnsi"/>
                <w:b/>
                <w:bCs/>
                <w:sz w:val="22"/>
                <w:szCs w:val="22"/>
              </w:rPr>
              <w:t>7</w:t>
            </w:r>
          </w:p>
          <w:p w14:paraId="29307B05" w14:textId="77777777" w:rsidR="006D717C" w:rsidRPr="00030C28" w:rsidRDefault="006D717C" w:rsidP="00105390">
            <w:pPr>
              <w:spacing w:after="0"/>
              <w:rPr>
                <w:rFonts w:asciiTheme="minorHAnsi" w:hAnsiTheme="minorHAnsi" w:cstheme="minorHAnsi"/>
                <w:b/>
                <w:bCs/>
                <w:sz w:val="22"/>
                <w:szCs w:val="22"/>
              </w:rPr>
            </w:pPr>
            <w:r w:rsidRPr="00030C28">
              <w:rPr>
                <w:rFonts w:asciiTheme="minorHAnsi" w:hAnsiTheme="minorHAnsi" w:cstheme="minorHAnsi"/>
                <w:b/>
                <w:bCs/>
                <w:sz w:val="22"/>
                <w:szCs w:val="22"/>
              </w:rPr>
              <w:t>(maximum)</w:t>
            </w:r>
          </w:p>
        </w:tc>
        <w:tc>
          <w:tcPr>
            <w:tcW w:w="1337" w:type="dxa"/>
          </w:tcPr>
          <w:p w14:paraId="43EC2763" w14:textId="009C3503" w:rsidR="006D717C" w:rsidRPr="00030C28" w:rsidRDefault="006D717C" w:rsidP="000C375C">
            <w:pPr>
              <w:spacing w:after="0"/>
              <w:rPr>
                <w:rFonts w:asciiTheme="minorHAnsi" w:hAnsiTheme="minorHAnsi" w:cstheme="minorHAnsi"/>
                <w:b/>
                <w:bCs/>
                <w:sz w:val="22"/>
                <w:szCs w:val="22"/>
              </w:rPr>
            </w:pPr>
            <w:r w:rsidRPr="00030C28">
              <w:rPr>
                <w:rFonts w:asciiTheme="minorHAnsi" w:hAnsiTheme="minorHAnsi" w:cstheme="minorHAnsi"/>
                <w:b/>
                <w:bCs/>
                <w:sz w:val="22"/>
                <w:szCs w:val="22"/>
              </w:rPr>
              <w:t>202</w:t>
            </w:r>
            <w:r w:rsidR="00531914">
              <w:rPr>
                <w:rFonts w:asciiTheme="minorHAnsi" w:hAnsiTheme="minorHAnsi" w:cstheme="minorHAnsi"/>
                <w:b/>
                <w:bCs/>
                <w:sz w:val="22"/>
                <w:szCs w:val="22"/>
              </w:rPr>
              <w:t>7</w:t>
            </w:r>
            <w:r w:rsidRPr="00030C28">
              <w:rPr>
                <w:rFonts w:asciiTheme="minorHAnsi" w:hAnsiTheme="minorHAnsi" w:cstheme="minorHAnsi"/>
                <w:b/>
                <w:bCs/>
                <w:sz w:val="22"/>
                <w:szCs w:val="22"/>
              </w:rPr>
              <w:t>-202</w:t>
            </w:r>
            <w:r w:rsidR="00531914">
              <w:rPr>
                <w:rFonts w:asciiTheme="minorHAnsi" w:hAnsiTheme="minorHAnsi" w:cstheme="minorHAnsi"/>
                <w:b/>
                <w:bCs/>
                <w:sz w:val="22"/>
                <w:szCs w:val="22"/>
              </w:rPr>
              <w:t>8</w:t>
            </w:r>
            <w:r w:rsidR="000C375C">
              <w:rPr>
                <w:rFonts w:asciiTheme="minorHAnsi" w:hAnsiTheme="minorHAnsi" w:cstheme="minorHAnsi"/>
                <w:b/>
                <w:bCs/>
                <w:sz w:val="22"/>
                <w:szCs w:val="22"/>
              </w:rPr>
              <w:t xml:space="preserve"> </w:t>
            </w:r>
            <w:r w:rsidRPr="00030C28">
              <w:rPr>
                <w:rFonts w:asciiTheme="minorHAnsi" w:hAnsiTheme="minorHAnsi" w:cstheme="minorHAnsi"/>
                <w:b/>
                <w:bCs/>
                <w:sz w:val="22"/>
                <w:szCs w:val="22"/>
              </w:rPr>
              <w:t>(maximum)</w:t>
            </w:r>
          </w:p>
        </w:tc>
        <w:tc>
          <w:tcPr>
            <w:tcW w:w="1337" w:type="dxa"/>
          </w:tcPr>
          <w:p w14:paraId="55AFE01F" w14:textId="798896E7" w:rsidR="006D717C" w:rsidRPr="00030C28" w:rsidRDefault="006D717C" w:rsidP="000C375C">
            <w:pPr>
              <w:spacing w:after="0"/>
              <w:rPr>
                <w:rFonts w:asciiTheme="minorHAnsi" w:hAnsiTheme="minorHAnsi" w:cstheme="minorHAnsi"/>
                <w:b/>
                <w:bCs/>
                <w:sz w:val="22"/>
                <w:szCs w:val="22"/>
              </w:rPr>
            </w:pPr>
            <w:r w:rsidRPr="00030C28">
              <w:rPr>
                <w:rFonts w:asciiTheme="minorHAnsi" w:hAnsiTheme="minorHAnsi" w:cstheme="minorHAnsi"/>
                <w:b/>
                <w:bCs/>
                <w:sz w:val="22"/>
                <w:szCs w:val="22"/>
              </w:rPr>
              <w:t>202</w:t>
            </w:r>
            <w:r w:rsidR="00531914">
              <w:rPr>
                <w:rFonts w:asciiTheme="minorHAnsi" w:hAnsiTheme="minorHAnsi" w:cstheme="minorHAnsi"/>
                <w:b/>
                <w:bCs/>
                <w:sz w:val="22"/>
                <w:szCs w:val="22"/>
              </w:rPr>
              <w:t>8</w:t>
            </w:r>
            <w:r w:rsidRPr="00030C28">
              <w:rPr>
                <w:rFonts w:asciiTheme="minorHAnsi" w:hAnsiTheme="minorHAnsi" w:cstheme="minorHAnsi"/>
                <w:b/>
                <w:bCs/>
                <w:sz w:val="22"/>
                <w:szCs w:val="22"/>
              </w:rPr>
              <w:t>-202</w:t>
            </w:r>
            <w:r w:rsidR="00531914">
              <w:rPr>
                <w:rFonts w:asciiTheme="minorHAnsi" w:hAnsiTheme="minorHAnsi" w:cstheme="minorHAnsi"/>
                <w:b/>
                <w:bCs/>
                <w:sz w:val="22"/>
                <w:szCs w:val="22"/>
              </w:rPr>
              <w:t>9</w:t>
            </w:r>
            <w:r w:rsidR="000C375C">
              <w:rPr>
                <w:rFonts w:asciiTheme="minorHAnsi" w:hAnsiTheme="minorHAnsi" w:cstheme="minorHAnsi"/>
                <w:b/>
                <w:bCs/>
                <w:sz w:val="22"/>
                <w:szCs w:val="22"/>
              </w:rPr>
              <w:t xml:space="preserve"> </w:t>
            </w:r>
            <w:r w:rsidRPr="00030C28">
              <w:rPr>
                <w:rFonts w:asciiTheme="minorHAnsi" w:hAnsiTheme="minorHAnsi" w:cstheme="minorHAnsi"/>
                <w:b/>
                <w:bCs/>
                <w:sz w:val="22"/>
                <w:szCs w:val="22"/>
              </w:rPr>
              <w:t>(maximum)</w:t>
            </w:r>
          </w:p>
        </w:tc>
        <w:tc>
          <w:tcPr>
            <w:tcW w:w="1337" w:type="dxa"/>
          </w:tcPr>
          <w:p w14:paraId="5735F953" w14:textId="136D029E" w:rsidR="006D717C" w:rsidRPr="00030C28" w:rsidRDefault="006D717C" w:rsidP="000C375C">
            <w:pPr>
              <w:spacing w:after="0"/>
              <w:rPr>
                <w:rFonts w:asciiTheme="minorHAnsi" w:hAnsiTheme="minorHAnsi" w:cstheme="minorHAnsi"/>
                <w:b/>
                <w:bCs/>
                <w:sz w:val="22"/>
                <w:szCs w:val="22"/>
              </w:rPr>
            </w:pPr>
            <w:r w:rsidRPr="00030C28">
              <w:rPr>
                <w:rFonts w:asciiTheme="minorHAnsi" w:hAnsiTheme="minorHAnsi" w:cstheme="minorHAnsi"/>
                <w:b/>
                <w:bCs/>
                <w:sz w:val="22"/>
                <w:szCs w:val="22"/>
              </w:rPr>
              <w:t>202</w:t>
            </w:r>
            <w:r w:rsidR="00465AFE">
              <w:rPr>
                <w:rFonts w:asciiTheme="minorHAnsi" w:hAnsiTheme="minorHAnsi" w:cstheme="minorHAnsi"/>
                <w:b/>
                <w:bCs/>
                <w:sz w:val="22"/>
                <w:szCs w:val="22"/>
              </w:rPr>
              <w:t>9</w:t>
            </w:r>
            <w:r w:rsidRPr="00030C28">
              <w:rPr>
                <w:rFonts w:asciiTheme="minorHAnsi" w:hAnsiTheme="minorHAnsi" w:cstheme="minorHAnsi"/>
                <w:b/>
                <w:bCs/>
                <w:sz w:val="22"/>
                <w:szCs w:val="22"/>
              </w:rPr>
              <w:t>-20</w:t>
            </w:r>
            <w:r w:rsidR="00465AFE">
              <w:rPr>
                <w:rFonts w:asciiTheme="minorHAnsi" w:hAnsiTheme="minorHAnsi" w:cstheme="minorHAnsi"/>
                <w:b/>
                <w:bCs/>
                <w:sz w:val="22"/>
                <w:szCs w:val="22"/>
              </w:rPr>
              <w:t>30</w:t>
            </w:r>
            <w:r w:rsidR="000C375C">
              <w:rPr>
                <w:rFonts w:asciiTheme="minorHAnsi" w:hAnsiTheme="minorHAnsi" w:cstheme="minorHAnsi"/>
                <w:b/>
                <w:bCs/>
                <w:sz w:val="22"/>
                <w:szCs w:val="22"/>
              </w:rPr>
              <w:t xml:space="preserve"> </w:t>
            </w:r>
            <w:r w:rsidRPr="00030C28">
              <w:rPr>
                <w:rFonts w:asciiTheme="minorHAnsi" w:hAnsiTheme="minorHAnsi" w:cstheme="minorHAnsi"/>
                <w:b/>
                <w:bCs/>
                <w:sz w:val="22"/>
                <w:szCs w:val="22"/>
              </w:rPr>
              <w:t>(maximum)</w:t>
            </w:r>
          </w:p>
        </w:tc>
      </w:tr>
      <w:tr w:rsidR="006D717C" w:rsidRPr="00030C28" w14:paraId="6A280A85" w14:textId="77777777" w:rsidTr="00030C28">
        <w:trPr>
          <w:trHeight w:hRule="exact" w:val="403"/>
        </w:trPr>
        <w:tc>
          <w:tcPr>
            <w:tcW w:w="990" w:type="dxa"/>
          </w:tcPr>
          <w:p w14:paraId="4F81B005"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Pre-K</w:t>
            </w:r>
          </w:p>
        </w:tc>
        <w:tc>
          <w:tcPr>
            <w:tcW w:w="1525" w:type="dxa"/>
          </w:tcPr>
          <w:p w14:paraId="3D4A8E14" w14:textId="77777777" w:rsidR="006D717C" w:rsidRPr="00030C28" w:rsidRDefault="006D717C" w:rsidP="00105390">
            <w:pPr>
              <w:spacing w:after="120"/>
              <w:rPr>
                <w:rFonts w:asciiTheme="minorHAnsi" w:hAnsiTheme="minorHAnsi" w:cstheme="minorHAnsi"/>
                <w:sz w:val="22"/>
                <w:szCs w:val="22"/>
              </w:rPr>
            </w:pPr>
          </w:p>
        </w:tc>
        <w:tc>
          <w:tcPr>
            <w:tcW w:w="1530" w:type="dxa"/>
          </w:tcPr>
          <w:p w14:paraId="70395C12" w14:textId="77777777" w:rsidR="006D717C" w:rsidRPr="00030C28" w:rsidRDefault="006D717C" w:rsidP="00105390">
            <w:pPr>
              <w:spacing w:after="120"/>
              <w:rPr>
                <w:rFonts w:asciiTheme="minorHAnsi" w:hAnsiTheme="minorHAnsi" w:cstheme="minorHAnsi"/>
                <w:sz w:val="22"/>
                <w:szCs w:val="22"/>
              </w:rPr>
            </w:pPr>
          </w:p>
        </w:tc>
        <w:tc>
          <w:tcPr>
            <w:tcW w:w="1530" w:type="dxa"/>
          </w:tcPr>
          <w:p w14:paraId="638E1154" w14:textId="77777777" w:rsidR="006D717C" w:rsidRPr="00030C28" w:rsidRDefault="006D717C" w:rsidP="00105390">
            <w:pPr>
              <w:spacing w:after="120"/>
              <w:rPr>
                <w:rFonts w:asciiTheme="minorHAnsi" w:hAnsiTheme="minorHAnsi" w:cstheme="minorHAnsi"/>
                <w:sz w:val="22"/>
                <w:szCs w:val="22"/>
              </w:rPr>
            </w:pPr>
          </w:p>
        </w:tc>
        <w:tc>
          <w:tcPr>
            <w:tcW w:w="1542" w:type="dxa"/>
          </w:tcPr>
          <w:p w14:paraId="5C3BA7D8" w14:textId="77777777" w:rsidR="006D717C" w:rsidRPr="00030C28" w:rsidRDefault="006D717C" w:rsidP="00105390">
            <w:pPr>
              <w:spacing w:after="120"/>
              <w:rPr>
                <w:rFonts w:asciiTheme="minorHAnsi" w:hAnsiTheme="minorHAnsi" w:cstheme="minorHAnsi"/>
                <w:sz w:val="22"/>
                <w:szCs w:val="22"/>
              </w:rPr>
            </w:pPr>
          </w:p>
        </w:tc>
        <w:tc>
          <w:tcPr>
            <w:tcW w:w="1337" w:type="dxa"/>
          </w:tcPr>
          <w:p w14:paraId="77A2EB9F" w14:textId="77777777" w:rsidR="006D717C" w:rsidRPr="00030C28" w:rsidRDefault="006D717C" w:rsidP="00105390">
            <w:pPr>
              <w:spacing w:after="120"/>
              <w:rPr>
                <w:rFonts w:asciiTheme="minorHAnsi" w:hAnsiTheme="minorHAnsi" w:cstheme="minorHAnsi"/>
                <w:sz w:val="22"/>
                <w:szCs w:val="22"/>
              </w:rPr>
            </w:pPr>
          </w:p>
        </w:tc>
        <w:tc>
          <w:tcPr>
            <w:tcW w:w="1337" w:type="dxa"/>
          </w:tcPr>
          <w:p w14:paraId="40363104" w14:textId="77777777" w:rsidR="006D717C" w:rsidRPr="00030C28" w:rsidRDefault="006D717C" w:rsidP="00105390">
            <w:pPr>
              <w:spacing w:after="120"/>
              <w:rPr>
                <w:rFonts w:asciiTheme="minorHAnsi" w:hAnsiTheme="minorHAnsi" w:cstheme="minorHAnsi"/>
                <w:sz w:val="22"/>
                <w:szCs w:val="22"/>
              </w:rPr>
            </w:pPr>
          </w:p>
        </w:tc>
        <w:tc>
          <w:tcPr>
            <w:tcW w:w="1337" w:type="dxa"/>
          </w:tcPr>
          <w:p w14:paraId="7A0342D6" w14:textId="77777777" w:rsidR="006D717C" w:rsidRPr="00030C28" w:rsidRDefault="006D717C" w:rsidP="00105390">
            <w:pPr>
              <w:spacing w:after="120"/>
              <w:rPr>
                <w:rFonts w:asciiTheme="minorHAnsi" w:hAnsiTheme="minorHAnsi" w:cstheme="minorHAnsi"/>
                <w:sz w:val="22"/>
                <w:szCs w:val="22"/>
              </w:rPr>
            </w:pPr>
          </w:p>
        </w:tc>
      </w:tr>
      <w:tr w:rsidR="006D717C" w:rsidRPr="00030C28" w14:paraId="7C5C8CAD" w14:textId="77777777" w:rsidTr="00030C28">
        <w:trPr>
          <w:trHeight w:hRule="exact" w:val="403"/>
        </w:trPr>
        <w:tc>
          <w:tcPr>
            <w:tcW w:w="990" w:type="dxa"/>
          </w:tcPr>
          <w:p w14:paraId="1D28770C"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K</w:t>
            </w:r>
          </w:p>
        </w:tc>
        <w:tc>
          <w:tcPr>
            <w:tcW w:w="1525" w:type="dxa"/>
          </w:tcPr>
          <w:p w14:paraId="346BBBF6" w14:textId="77777777" w:rsidR="006D717C" w:rsidRPr="00030C28" w:rsidRDefault="006D717C" w:rsidP="00105390">
            <w:pPr>
              <w:spacing w:after="120"/>
              <w:rPr>
                <w:rFonts w:asciiTheme="minorHAnsi" w:hAnsiTheme="minorHAnsi" w:cstheme="minorHAnsi"/>
                <w:sz w:val="22"/>
                <w:szCs w:val="22"/>
              </w:rPr>
            </w:pPr>
          </w:p>
        </w:tc>
        <w:tc>
          <w:tcPr>
            <w:tcW w:w="1530" w:type="dxa"/>
          </w:tcPr>
          <w:p w14:paraId="2416937A" w14:textId="77777777" w:rsidR="006D717C" w:rsidRPr="00030C28" w:rsidRDefault="006D717C" w:rsidP="00105390">
            <w:pPr>
              <w:spacing w:after="120"/>
              <w:rPr>
                <w:rFonts w:asciiTheme="minorHAnsi" w:hAnsiTheme="minorHAnsi" w:cstheme="minorHAnsi"/>
                <w:sz w:val="22"/>
                <w:szCs w:val="22"/>
              </w:rPr>
            </w:pPr>
          </w:p>
        </w:tc>
        <w:tc>
          <w:tcPr>
            <w:tcW w:w="1530" w:type="dxa"/>
          </w:tcPr>
          <w:p w14:paraId="11247143" w14:textId="77777777" w:rsidR="006D717C" w:rsidRPr="00030C28" w:rsidRDefault="006D717C" w:rsidP="00105390">
            <w:pPr>
              <w:spacing w:after="120"/>
              <w:rPr>
                <w:rFonts w:asciiTheme="minorHAnsi" w:hAnsiTheme="minorHAnsi" w:cstheme="minorHAnsi"/>
                <w:sz w:val="22"/>
                <w:szCs w:val="22"/>
              </w:rPr>
            </w:pPr>
          </w:p>
        </w:tc>
        <w:tc>
          <w:tcPr>
            <w:tcW w:w="1542" w:type="dxa"/>
          </w:tcPr>
          <w:p w14:paraId="3E19C4D2" w14:textId="77777777" w:rsidR="006D717C" w:rsidRPr="00030C28" w:rsidRDefault="006D717C" w:rsidP="00105390">
            <w:pPr>
              <w:spacing w:after="120"/>
              <w:rPr>
                <w:rFonts w:asciiTheme="minorHAnsi" w:hAnsiTheme="minorHAnsi" w:cstheme="minorHAnsi"/>
                <w:sz w:val="22"/>
                <w:szCs w:val="22"/>
              </w:rPr>
            </w:pPr>
          </w:p>
        </w:tc>
        <w:tc>
          <w:tcPr>
            <w:tcW w:w="1337" w:type="dxa"/>
          </w:tcPr>
          <w:p w14:paraId="7DA08FF1" w14:textId="77777777" w:rsidR="006D717C" w:rsidRPr="00030C28" w:rsidRDefault="006D717C" w:rsidP="00105390">
            <w:pPr>
              <w:spacing w:after="120"/>
              <w:rPr>
                <w:rFonts w:asciiTheme="minorHAnsi" w:hAnsiTheme="minorHAnsi" w:cstheme="minorHAnsi"/>
                <w:sz w:val="22"/>
                <w:szCs w:val="22"/>
              </w:rPr>
            </w:pPr>
          </w:p>
        </w:tc>
        <w:tc>
          <w:tcPr>
            <w:tcW w:w="1337" w:type="dxa"/>
          </w:tcPr>
          <w:p w14:paraId="13BF00B9" w14:textId="77777777" w:rsidR="006D717C" w:rsidRPr="00030C28" w:rsidRDefault="006D717C" w:rsidP="00105390">
            <w:pPr>
              <w:spacing w:after="120"/>
              <w:rPr>
                <w:rFonts w:asciiTheme="minorHAnsi" w:hAnsiTheme="minorHAnsi" w:cstheme="minorHAnsi"/>
                <w:sz w:val="22"/>
                <w:szCs w:val="22"/>
              </w:rPr>
            </w:pPr>
          </w:p>
        </w:tc>
        <w:tc>
          <w:tcPr>
            <w:tcW w:w="1337" w:type="dxa"/>
          </w:tcPr>
          <w:p w14:paraId="218B698A" w14:textId="77777777" w:rsidR="006D717C" w:rsidRPr="00030C28" w:rsidRDefault="006D717C" w:rsidP="00105390">
            <w:pPr>
              <w:spacing w:after="120"/>
              <w:rPr>
                <w:rFonts w:asciiTheme="minorHAnsi" w:hAnsiTheme="minorHAnsi" w:cstheme="minorHAnsi"/>
                <w:sz w:val="22"/>
                <w:szCs w:val="22"/>
              </w:rPr>
            </w:pPr>
          </w:p>
        </w:tc>
      </w:tr>
      <w:tr w:rsidR="006D717C" w:rsidRPr="00030C28" w14:paraId="62CE7851" w14:textId="77777777" w:rsidTr="00030C28">
        <w:trPr>
          <w:trHeight w:hRule="exact" w:val="403"/>
        </w:trPr>
        <w:tc>
          <w:tcPr>
            <w:tcW w:w="990" w:type="dxa"/>
          </w:tcPr>
          <w:p w14:paraId="058DB5DF"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1</w:t>
            </w:r>
          </w:p>
        </w:tc>
        <w:tc>
          <w:tcPr>
            <w:tcW w:w="1525" w:type="dxa"/>
          </w:tcPr>
          <w:p w14:paraId="2886EA94" w14:textId="77777777" w:rsidR="006D717C" w:rsidRPr="00030C28" w:rsidRDefault="006D717C" w:rsidP="00105390">
            <w:pPr>
              <w:spacing w:after="120"/>
              <w:rPr>
                <w:rFonts w:asciiTheme="minorHAnsi" w:hAnsiTheme="minorHAnsi" w:cstheme="minorHAnsi"/>
                <w:sz w:val="22"/>
                <w:szCs w:val="22"/>
              </w:rPr>
            </w:pPr>
          </w:p>
        </w:tc>
        <w:tc>
          <w:tcPr>
            <w:tcW w:w="1530" w:type="dxa"/>
          </w:tcPr>
          <w:p w14:paraId="5AE1FCF1" w14:textId="77777777" w:rsidR="006D717C" w:rsidRPr="00030C28" w:rsidRDefault="006D717C" w:rsidP="00105390">
            <w:pPr>
              <w:spacing w:after="120"/>
              <w:rPr>
                <w:rFonts w:asciiTheme="minorHAnsi" w:hAnsiTheme="minorHAnsi" w:cstheme="minorHAnsi"/>
                <w:sz w:val="22"/>
                <w:szCs w:val="22"/>
              </w:rPr>
            </w:pPr>
          </w:p>
        </w:tc>
        <w:tc>
          <w:tcPr>
            <w:tcW w:w="1530" w:type="dxa"/>
          </w:tcPr>
          <w:p w14:paraId="2AB186D7" w14:textId="77777777" w:rsidR="006D717C" w:rsidRPr="00030C28" w:rsidRDefault="006D717C" w:rsidP="00105390">
            <w:pPr>
              <w:spacing w:after="120"/>
              <w:rPr>
                <w:rFonts w:asciiTheme="minorHAnsi" w:hAnsiTheme="minorHAnsi" w:cstheme="minorHAnsi"/>
                <w:sz w:val="22"/>
                <w:szCs w:val="22"/>
              </w:rPr>
            </w:pPr>
          </w:p>
        </w:tc>
        <w:tc>
          <w:tcPr>
            <w:tcW w:w="1542" w:type="dxa"/>
          </w:tcPr>
          <w:p w14:paraId="778E9F0C" w14:textId="77777777" w:rsidR="006D717C" w:rsidRPr="00030C28" w:rsidRDefault="006D717C" w:rsidP="00105390">
            <w:pPr>
              <w:spacing w:after="120"/>
              <w:rPr>
                <w:rFonts w:asciiTheme="minorHAnsi" w:hAnsiTheme="minorHAnsi" w:cstheme="minorHAnsi"/>
                <w:sz w:val="22"/>
                <w:szCs w:val="22"/>
              </w:rPr>
            </w:pPr>
          </w:p>
        </w:tc>
        <w:tc>
          <w:tcPr>
            <w:tcW w:w="1337" w:type="dxa"/>
          </w:tcPr>
          <w:p w14:paraId="3578915C" w14:textId="77777777" w:rsidR="006D717C" w:rsidRPr="00030C28" w:rsidRDefault="006D717C" w:rsidP="00105390">
            <w:pPr>
              <w:spacing w:after="120"/>
              <w:rPr>
                <w:rFonts w:asciiTheme="minorHAnsi" w:hAnsiTheme="minorHAnsi" w:cstheme="minorHAnsi"/>
                <w:sz w:val="22"/>
                <w:szCs w:val="22"/>
              </w:rPr>
            </w:pPr>
          </w:p>
        </w:tc>
        <w:tc>
          <w:tcPr>
            <w:tcW w:w="1337" w:type="dxa"/>
          </w:tcPr>
          <w:p w14:paraId="6D6D55F4" w14:textId="77777777" w:rsidR="006D717C" w:rsidRPr="00030C28" w:rsidRDefault="006D717C" w:rsidP="00105390">
            <w:pPr>
              <w:spacing w:after="120"/>
              <w:rPr>
                <w:rFonts w:asciiTheme="minorHAnsi" w:hAnsiTheme="minorHAnsi" w:cstheme="minorHAnsi"/>
                <w:sz w:val="22"/>
                <w:szCs w:val="22"/>
              </w:rPr>
            </w:pPr>
          </w:p>
        </w:tc>
        <w:tc>
          <w:tcPr>
            <w:tcW w:w="1337" w:type="dxa"/>
          </w:tcPr>
          <w:p w14:paraId="16876230" w14:textId="77777777" w:rsidR="006D717C" w:rsidRPr="00030C28" w:rsidRDefault="006D717C" w:rsidP="00105390">
            <w:pPr>
              <w:spacing w:after="120"/>
              <w:rPr>
                <w:rFonts w:asciiTheme="minorHAnsi" w:hAnsiTheme="minorHAnsi" w:cstheme="minorHAnsi"/>
                <w:sz w:val="22"/>
                <w:szCs w:val="22"/>
              </w:rPr>
            </w:pPr>
          </w:p>
        </w:tc>
      </w:tr>
      <w:tr w:rsidR="006D717C" w:rsidRPr="00030C28" w14:paraId="724CF318" w14:textId="77777777" w:rsidTr="00030C28">
        <w:trPr>
          <w:trHeight w:hRule="exact" w:val="403"/>
        </w:trPr>
        <w:tc>
          <w:tcPr>
            <w:tcW w:w="990" w:type="dxa"/>
          </w:tcPr>
          <w:p w14:paraId="25EAB410"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2</w:t>
            </w:r>
          </w:p>
        </w:tc>
        <w:tc>
          <w:tcPr>
            <w:tcW w:w="1525" w:type="dxa"/>
          </w:tcPr>
          <w:p w14:paraId="380A8E39" w14:textId="77777777" w:rsidR="006D717C" w:rsidRPr="00030C28" w:rsidRDefault="006D717C" w:rsidP="00105390">
            <w:pPr>
              <w:spacing w:after="120"/>
              <w:rPr>
                <w:rFonts w:asciiTheme="minorHAnsi" w:hAnsiTheme="minorHAnsi" w:cstheme="minorHAnsi"/>
                <w:sz w:val="22"/>
                <w:szCs w:val="22"/>
              </w:rPr>
            </w:pPr>
          </w:p>
        </w:tc>
        <w:tc>
          <w:tcPr>
            <w:tcW w:w="1530" w:type="dxa"/>
          </w:tcPr>
          <w:p w14:paraId="07FEF455" w14:textId="77777777" w:rsidR="006D717C" w:rsidRPr="00030C28" w:rsidRDefault="006D717C" w:rsidP="00105390">
            <w:pPr>
              <w:spacing w:after="120"/>
              <w:rPr>
                <w:rFonts w:asciiTheme="minorHAnsi" w:hAnsiTheme="minorHAnsi" w:cstheme="minorHAnsi"/>
                <w:sz w:val="22"/>
                <w:szCs w:val="22"/>
              </w:rPr>
            </w:pPr>
          </w:p>
        </w:tc>
        <w:tc>
          <w:tcPr>
            <w:tcW w:w="1530" w:type="dxa"/>
          </w:tcPr>
          <w:p w14:paraId="5AF00944" w14:textId="77777777" w:rsidR="006D717C" w:rsidRPr="00030C28" w:rsidRDefault="006D717C" w:rsidP="00105390">
            <w:pPr>
              <w:spacing w:after="120"/>
              <w:rPr>
                <w:rFonts w:asciiTheme="minorHAnsi" w:hAnsiTheme="minorHAnsi" w:cstheme="minorHAnsi"/>
                <w:sz w:val="22"/>
                <w:szCs w:val="22"/>
              </w:rPr>
            </w:pPr>
          </w:p>
        </w:tc>
        <w:tc>
          <w:tcPr>
            <w:tcW w:w="1542" w:type="dxa"/>
          </w:tcPr>
          <w:p w14:paraId="45A04BDF" w14:textId="77777777" w:rsidR="006D717C" w:rsidRPr="00030C28" w:rsidRDefault="006D717C" w:rsidP="00105390">
            <w:pPr>
              <w:spacing w:after="120"/>
              <w:rPr>
                <w:rFonts w:asciiTheme="minorHAnsi" w:hAnsiTheme="minorHAnsi" w:cstheme="minorHAnsi"/>
                <w:sz w:val="22"/>
                <w:szCs w:val="22"/>
              </w:rPr>
            </w:pPr>
          </w:p>
        </w:tc>
        <w:tc>
          <w:tcPr>
            <w:tcW w:w="1337" w:type="dxa"/>
          </w:tcPr>
          <w:p w14:paraId="318B7F82" w14:textId="77777777" w:rsidR="006D717C" w:rsidRPr="00030C28" w:rsidRDefault="006D717C" w:rsidP="00105390">
            <w:pPr>
              <w:spacing w:after="120"/>
              <w:rPr>
                <w:rFonts w:asciiTheme="minorHAnsi" w:hAnsiTheme="minorHAnsi" w:cstheme="minorHAnsi"/>
                <w:sz w:val="22"/>
                <w:szCs w:val="22"/>
              </w:rPr>
            </w:pPr>
          </w:p>
        </w:tc>
        <w:tc>
          <w:tcPr>
            <w:tcW w:w="1337" w:type="dxa"/>
          </w:tcPr>
          <w:p w14:paraId="4FA75B5E" w14:textId="77777777" w:rsidR="006D717C" w:rsidRPr="00030C28" w:rsidRDefault="006D717C" w:rsidP="00105390">
            <w:pPr>
              <w:spacing w:after="120"/>
              <w:rPr>
                <w:rFonts w:asciiTheme="minorHAnsi" w:hAnsiTheme="minorHAnsi" w:cstheme="minorHAnsi"/>
                <w:sz w:val="22"/>
                <w:szCs w:val="22"/>
              </w:rPr>
            </w:pPr>
          </w:p>
        </w:tc>
        <w:tc>
          <w:tcPr>
            <w:tcW w:w="1337" w:type="dxa"/>
          </w:tcPr>
          <w:p w14:paraId="62690761" w14:textId="77777777" w:rsidR="006D717C" w:rsidRPr="00030C28" w:rsidRDefault="006D717C" w:rsidP="00105390">
            <w:pPr>
              <w:spacing w:after="120"/>
              <w:rPr>
                <w:rFonts w:asciiTheme="minorHAnsi" w:hAnsiTheme="minorHAnsi" w:cstheme="minorHAnsi"/>
                <w:sz w:val="22"/>
                <w:szCs w:val="22"/>
              </w:rPr>
            </w:pPr>
          </w:p>
        </w:tc>
      </w:tr>
      <w:tr w:rsidR="006D717C" w:rsidRPr="00030C28" w14:paraId="167CA538" w14:textId="77777777" w:rsidTr="00030C28">
        <w:trPr>
          <w:trHeight w:hRule="exact" w:val="403"/>
        </w:trPr>
        <w:tc>
          <w:tcPr>
            <w:tcW w:w="990" w:type="dxa"/>
          </w:tcPr>
          <w:p w14:paraId="0D16DE47"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3</w:t>
            </w:r>
          </w:p>
        </w:tc>
        <w:tc>
          <w:tcPr>
            <w:tcW w:w="1525" w:type="dxa"/>
          </w:tcPr>
          <w:p w14:paraId="4159F554" w14:textId="77777777" w:rsidR="006D717C" w:rsidRPr="00030C28" w:rsidRDefault="006D717C" w:rsidP="00105390">
            <w:pPr>
              <w:spacing w:after="120"/>
              <w:rPr>
                <w:rFonts w:asciiTheme="minorHAnsi" w:hAnsiTheme="minorHAnsi" w:cstheme="minorHAnsi"/>
                <w:sz w:val="22"/>
                <w:szCs w:val="22"/>
              </w:rPr>
            </w:pPr>
          </w:p>
        </w:tc>
        <w:tc>
          <w:tcPr>
            <w:tcW w:w="1530" w:type="dxa"/>
          </w:tcPr>
          <w:p w14:paraId="33255F73" w14:textId="77777777" w:rsidR="006D717C" w:rsidRPr="00030C28" w:rsidRDefault="006D717C" w:rsidP="00105390">
            <w:pPr>
              <w:spacing w:after="120"/>
              <w:rPr>
                <w:rFonts w:asciiTheme="minorHAnsi" w:hAnsiTheme="minorHAnsi" w:cstheme="minorHAnsi"/>
                <w:sz w:val="22"/>
                <w:szCs w:val="22"/>
              </w:rPr>
            </w:pPr>
          </w:p>
        </w:tc>
        <w:tc>
          <w:tcPr>
            <w:tcW w:w="1530" w:type="dxa"/>
          </w:tcPr>
          <w:p w14:paraId="3BCB80A4" w14:textId="77777777" w:rsidR="006D717C" w:rsidRPr="00030C28" w:rsidRDefault="006D717C" w:rsidP="00105390">
            <w:pPr>
              <w:spacing w:after="120"/>
              <w:rPr>
                <w:rFonts w:asciiTheme="minorHAnsi" w:hAnsiTheme="minorHAnsi" w:cstheme="minorHAnsi"/>
                <w:sz w:val="22"/>
                <w:szCs w:val="22"/>
              </w:rPr>
            </w:pPr>
          </w:p>
        </w:tc>
        <w:tc>
          <w:tcPr>
            <w:tcW w:w="1542" w:type="dxa"/>
          </w:tcPr>
          <w:p w14:paraId="0912E075" w14:textId="77777777" w:rsidR="006D717C" w:rsidRPr="00030C28" w:rsidRDefault="006D717C" w:rsidP="00105390">
            <w:pPr>
              <w:spacing w:after="120"/>
              <w:rPr>
                <w:rFonts w:asciiTheme="minorHAnsi" w:hAnsiTheme="minorHAnsi" w:cstheme="minorHAnsi"/>
                <w:sz w:val="22"/>
                <w:szCs w:val="22"/>
              </w:rPr>
            </w:pPr>
          </w:p>
        </w:tc>
        <w:tc>
          <w:tcPr>
            <w:tcW w:w="1337" w:type="dxa"/>
          </w:tcPr>
          <w:p w14:paraId="3439A9EB" w14:textId="77777777" w:rsidR="006D717C" w:rsidRPr="00030C28" w:rsidRDefault="006D717C" w:rsidP="00105390">
            <w:pPr>
              <w:spacing w:after="120"/>
              <w:rPr>
                <w:rFonts w:asciiTheme="minorHAnsi" w:hAnsiTheme="minorHAnsi" w:cstheme="minorHAnsi"/>
                <w:sz w:val="22"/>
                <w:szCs w:val="22"/>
              </w:rPr>
            </w:pPr>
          </w:p>
        </w:tc>
        <w:tc>
          <w:tcPr>
            <w:tcW w:w="1337" w:type="dxa"/>
          </w:tcPr>
          <w:p w14:paraId="233865CE" w14:textId="77777777" w:rsidR="006D717C" w:rsidRPr="00030C28" w:rsidRDefault="006D717C" w:rsidP="00105390">
            <w:pPr>
              <w:spacing w:after="120"/>
              <w:rPr>
                <w:rFonts w:asciiTheme="minorHAnsi" w:hAnsiTheme="minorHAnsi" w:cstheme="minorHAnsi"/>
                <w:sz w:val="22"/>
                <w:szCs w:val="22"/>
              </w:rPr>
            </w:pPr>
          </w:p>
        </w:tc>
        <w:tc>
          <w:tcPr>
            <w:tcW w:w="1337" w:type="dxa"/>
          </w:tcPr>
          <w:p w14:paraId="45A6439D" w14:textId="77777777" w:rsidR="006D717C" w:rsidRPr="00030C28" w:rsidRDefault="006D717C" w:rsidP="00105390">
            <w:pPr>
              <w:spacing w:after="120"/>
              <w:rPr>
                <w:rFonts w:asciiTheme="minorHAnsi" w:hAnsiTheme="minorHAnsi" w:cstheme="minorHAnsi"/>
                <w:sz w:val="22"/>
                <w:szCs w:val="22"/>
              </w:rPr>
            </w:pPr>
          </w:p>
        </w:tc>
      </w:tr>
      <w:tr w:rsidR="006D717C" w:rsidRPr="00030C28" w14:paraId="04073AD4" w14:textId="77777777" w:rsidTr="00030C28">
        <w:trPr>
          <w:trHeight w:hRule="exact" w:val="403"/>
        </w:trPr>
        <w:tc>
          <w:tcPr>
            <w:tcW w:w="990" w:type="dxa"/>
          </w:tcPr>
          <w:p w14:paraId="46DB1E40"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4</w:t>
            </w:r>
          </w:p>
        </w:tc>
        <w:tc>
          <w:tcPr>
            <w:tcW w:w="1525" w:type="dxa"/>
          </w:tcPr>
          <w:p w14:paraId="5F244CF9" w14:textId="77777777" w:rsidR="006D717C" w:rsidRPr="00030C28" w:rsidRDefault="006D717C" w:rsidP="00105390">
            <w:pPr>
              <w:spacing w:after="120"/>
              <w:rPr>
                <w:rFonts w:asciiTheme="minorHAnsi" w:hAnsiTheme="minorHAnsi" w:cstheme="minorHAnsi"/>
                <w:sz w:val="22"/>
                <w:szCs w:val="22"/>
              </w:rPr>
            </w:pPr>
          </w:p>
        </w:tc>
        <w:tc>
          <w:tcPr>
            <w:tcW w:w="1530" w:type="dxa"/>
          </w:tcPr>
          <w:p w14:paraId="0EA9D07D" w14:textId="77777777" w:rsidR="006D717C" w:rsidRPr="00030C28" w:rsidRDefault="006D717C" w:rsidP="00105390">
            <w:pPr>
              <w:spacing w:after="120"/>
              <w:rPr>
                <w:rFonts w:asciiTheme="minorHAnsi" w:hAnsiTheme="minorHAnsi" w:cstheme="minorHAnsi"/>
                <w:sz w:val="22"/>
                <w:szCs w:val="22"/>
              </w:rPr>
            </w:pPr>
          </w:p>
        </w:tc>
        <w:tc>
          <w:tcPr>
            <w:tcW w:w="1530" w:type="dxa"/>
          </w:tcPr>
          <w:p w14:paraId="23B011B2" w14:textId="77777777" w:rsidR="006D717C" w:rsidRPr="00030C28" w:rsidRDefault="006D717C" w:rsidP="00105390">
            <w:pPr>
              <w:spacing w:after="120"/>
              <w:rPr>
                <w:rFonts w:asciiTheme="minorHAnsi" w:hAnsiTheme="minorHAnsi" w:cstheme="minorHAnsi"/>
                <w:sz w:val="22"/>
                <w:szCs w:val="22"/>
              </w:rPr>
            </w:pPr>
          </w:p>
        </w:tc>
        <w:tc>
          <w:tcPr>
            <w:tcW w:w="1542" w:type="dxa"/>
          </w:tcPr>
          <w:p w14:paraId="34A39BAD" w14:textId="77777777" w:rsidR="006D717C" w:rsidRPr="00030C28" w:rsidRDefault="006D717C" w:rsidP="00105390">
            <w:pPr>
              <w:spacing w:after="120"/>
              <w:rPr>
                <w:rFonts w:asciiTheme="minorHAnsi" w:hAnsiTheme="minorHAnsi" w:cstheme="minorHAnsi"/>
                <w:sz w:val="22"/>
                <w:szCs w:val="22"/>
              </w:rPr>
            </w:pPr>
          </w:p>
        </w:tc>
        <w:tc>
          <w:tcPr>
            <w:tcW w:w="1337" w:type="dxa"/>
          </w:tcPr>
          <w:p w14:paraId="039816AA" w14:textId="77777777" w:rsidR="006D717C" w:rsidRPr="00030C28" w:rsidRDefault="006D717C" w:rsidP="00105390">
            <w:pPr>
              <w:spacing w:after="120"/>
              <w:rPr>
                <w:rFonts w:asciiTheme="minorHAnsi" w:hAnsiTheme="minorHAnsi" w:cstheme="minorHAnsi"/>
                <w:sz w:val="22"/>
                <w:szCs w:val="22"/>
              </w:rPr>
            </w:pPr>
          </w:p>
        </w:tc>
        <w:tc>
          <w:tcPr>
            <w:tcW w:w="1337" w:type="dxa"/>
          </w:tcPr>
          <w:p w14:paraId="7CAA30ED" w14:textId="77777777" w:rsidR="006D717C" w:rsidRPr="00030C28" w:rsidRDefault="006D717C" w:rsidP="00105390">
            <w:pPr>
              <w:spacing w:after="120"/>
              <w:rPr>
                <w:rFonts w:asciiTheme="minorHAnsi" w:hAnsiTheme="minorHAnsi" w:cstheme="minorHAnsi"/>
                <w:sz w:val="22"/>
                <w:szCs w:val="22"/>
              </w:rPr>
            </w:pPr>
          </w:p>
        </w:tc>
        <w:tc>
          <w:tcPr>
            <w:tcW w:w="1337" w:type="dxa"/>
          </w:tcPr>
          <w:p w14:paraId="2823E4A4" w14:textId="77777777" w:rsidR="006D717C" w:rsidRPr="00030C28" w:rsidRDefault="006D717C" w:rsidP="00105390">
            <w:pPr>
              <w:spacing w:after="120"/>
              <w:rPr>
                <w:rFonts w:asciiTheme="minorHAnsi" w:hAnsiTheme="minorHAnsi" w:cstheme="minorHAnsi"/>
                <w:sz w:val="22"/>
                <w:szCs w:val="22"/>
              </w:rPr>
            </w:pPr>
          </w:p>
        </w:tc>
      </w:tr>
      <w:tr w:rsidR="006D717C" w:rsidRPr="00030C28" w14:paraId="5A642491" w14:textId="77777777" w:rsidTr="00030C28">
        <w:trPr>
          <w:trHeight w:hRule="exact" w:val="403"/>
        </w:trPr>
        <w:tc>
          <w:tcPr>
            <w:tcW w:w="990" w:type="dxa"/>
          </w:tcPr>
          <w:p w14:paraId="246882ED"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5</w:t>
            </w:r>
          </w:p>
        </w:tc>
        <w:tc>
          <w:tcPr>
            <w:tcW w:w="1525" w:type="dxa"/>
          </w:tcPr>
          <w:p w14:paraId="58738282" w14:textId="77777777" w:rsidR="006D717C" w:rsidRPr="00030C28" w:rsidRDefault="006D717C" w:rsidP="00105390">
            <w:pPr>
              <w:spacing w:after="120"/>
              <w:rPr>
                <w:rFonts w:asciiTheme="minorHAnsi" w:hAnsiTheme="minorHAnsi" w:cstheme="minorHAnsi"/>
                <w:sz w:val="22"/>
                <w:szCs w:val="22"/>
              </w:rPr>
            </w:pPr>
          </w:p>
        </w:tc>
        <w:tc>
          <w:tcPr>
            <w:tcW w:w="1530" w:type="dxa"/>
          </w:tcPr>
          <w:p w14:paraId="626288D8" w14:textId="77777777" w:rsidR="006D717C" w:rsidRPr="00030C28" w:rsidRDefault="006D717C" w:rsidP="00105390">
            <w:pPr>
              <w:spacing w:after="120"/>
              <w:rPr>
                <w:rFonts w:asciiTheme="minorHAnsi" w:hAnsiTheme="minorHAnsi" w:cstheme="minorHAnsi"/>
                <w:sz w:val="22"/>
                <w:szCs w:val="22"/>
              </w:rPr>
            </w:pPr>
          </w:p>
        </w:tc>
        <w:tc>
          <w:tcPr>
            <w:tcW w:w="1530" w:type="dxa"/>
          </w:tcPr>
          <w:p w14:paraId="7928BB94" w14:textId="77777777" w:rsidR="006D717C" w:rsidRPr="00030C28" w:rsidRDefault="006D717C" w:rsidP="00105390">
            <w:pPr>
              <w:spacing w:after="120"/>
              <w:rPr>
                <w:rFonts w:asciiTheme="minorHAnsi" w:hAnsiTheme="minorHAnsi" w:cstheme="minorHAnsi"/>
                <w:sz w:val="22"/>
                <w:szCs w:val="22"/>
              </w:rPr>
            </w:pPr>
          </w:p>
        </w:tc>
        <w:tc>
          <w:tcPr>
            <w:tcW w:w="1542" w:type="dxa"/>
          </w:tcPr>
          <w:p w14:paraId="2AB1194C" w14:textId="77777777" w:rsidR="006D717C" w:rsidRPr="00030C28" w:rsidRDefault="006D717C" w:rsidP="00105390">
            <w:pPr>
              <w:spacing w:after="120"/>
              <w:rPr>
                <w:rFonts w:asciiTheme="minorHAnsi" w:hAnsiTheme="minorHAnsi" w:cstheme="minorHAnsi"/>
                <w:sz w:val="22"/>
                <w:szCs w:val="22"/>
              </w:rPr>
            </w:pPr>
          </w:p>
        </w:tc>
        <w:tc>
          <w:tcPr>
            <w:tcW w:w="1337" w:type="dxa"/>
          </w:tcPr>
          <w:p w14:paraId="67244E40" w14:textId="77777777" w:rsidR="006D717C" w:rsidRPr="00030C28" w:rsidRDefault="006D717C" w:rsidP="00105390">
            <w:pPr>
              <w:spacing w:after="120"/>
              <w:rPr>
                <w:rFonts w:asciiTheme="minorHAnsi" w:hAnsiTheme="minorHAnsi" w:cstheme="minorHAnsi"/>
                <w:sz w:val="22"/>
                <w:szCs w:val="22"/>
              </w:rPr>
            </w:pPr>
          </w:p>
        </w:tc>
        <w:tc>
          <w:tcPr>
            <w:tcW w:w="1337" w:type="dxa"/>
          </w:tcPr>
          <w:p w14:paraId="76DADEB0" w14:textId="77777777" w:rsidR="006D717C" w:rsidRPr="00030C28" w:rsidRDefault="006D717C" w:rsidP="00105390">
            <w:pPr>
              <w:spacing w:after="120"/>
              <w:rPr>
                <w:rFonts w:asciiTheme="minorHAnsi" w:hAnsiTheme="minorHAnsi" w:cstheme="minorHAnsi"/>
                <w:sz w:val="22"/>
                <w:szCs w:val="22"/>
              </w:rPr>
            </w:pPr>
          </w:p>
        </w:tc>
        <w:tc>
          <w:tcPr>
            <w:tcW w:w="1337" w:type="dxa"/>
          </w:tcPr>
          <w:p w14:paraId="459E064A" w14:textId="77777777" w:rsidR="006D717C" w:rsidRPr="00030C28" w:rsidRDefault="006D717C" w:rsidP="00105390">
            <w:pPr>
              <w:spacing w:after="120"/>
              <w:rPr>
                <w:rFonts w:asciiTheme="minorHAnsi" w:hAnsiTheme="minorHAnsi" w:cstheme="minorHAnsi"/>
                <w:sz w:val="22"/>
                <w:szCs w:val="22"/>
              </w:rPr>
            </w:pPr>
          </w:p>
        </w:tc>
      </w:tr>
      <w:tr w:rsidR="006D717C" w:rsidRPr="00030C28" w14:paraId="2C30E3FB" w14:textId="77777777" w:rsidTr="00030C28">
        <w:trPr>
          <w:trHeight w:hRule="exact" w:val="403"/>
        </w:trPr>
        <w:tc>
          <w:tcPr>
            <w:tcW w:w="990" w:type="dxa"/>
          </w:tcPr>
          <w:p w14:paraId="4EDBA6CA"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6</w:t>
            </w:r>
          </w:p>
        </w:tc>
        <w:tc>
          <w:tcPr>
            <w:tcW w:w="1525" w:type="dxa"/>
          </w:tcPr>
          <w:p w14:paraId="5B9A8499" w14:textId="77777777" w:rsidR="006D717C" w:rsidRPr="00030C28" w:rsidRDefault="006D717C" w:rsidP="00105390">
            <w:pPr>
              <w:spacing w:after="120"/>
              <w:rPr>
                <w:rFonts w:asciiTheme="minorHAnsi" w:hAnsiTheme="minorHAnsi" w:cstheme="minorHAnsi"/>
                <w:sz w:val="22"/>
                <w:szCs w:val="22"/>
              </w:rPr>
            </w:pPr>
          </w:p>
        </w:tc>
        <w:tc>
          <w:tcPr>
            <w:tcW w:w="1530" w:type="dxa"/>
          </w:tcPr>
          <w:p w14:paraId="51DDCD07" w14:textId="77777777" w:rsidR="006D717C" w:rsidRPr="00030C28" w:rsidRDefault="006D717C" w:rsidP="00105390">
            <w:pPr>
              <w:spacing w:after="120"/>
              <w:rPr>
                <w:rFonts w:asciiTheme="minorHAnsi" w:hAnsiTheme="minorHAnsi" w:cstheme="minorHAnsi"/>
                <w:sz w:val="22"/>
                <w:szCs w:val="22"/>
              </w:rPr>
            </w:pPr>
          </w:p>
        </w:tc>
        <w:tc>
          <w:tcPr>
            <w:tcW w:w="1530" w:type="dxa"/>
          </w:tcPr>
          <w:p w14:paraId="450F7184" w14:textId="77777777" w:rsidR="006D717C" w:rsidRPr="00030C28" w:rsidRDefault="006D717C" w:rsidP="00105390">
            <w:pPr>
              <w:spacing w:after="120"/>
              <w:rPr>
                <w:rFonts w:asciiTheme="minorHAnsi" w:hAnsiTheme="minorHAnsi" w:cstheme="minorHAnsi"/>
                <w:sz w:val="22"/>
                <w:szCs w:val="22"/>
              </w:rPr>
            </w:pPr>
          </w:p>
        </w:tc>
        <w:tc>
          <w:tcPr>
            <w:tcW w:w="1542" w:type="dxa"/>
          </w:tcPr>
          <w:p w14:paraId="7C82A4F9" w14:textId="77777777" w:rsidR="006D717C" w:rsidRPr="00030C28" w:rsidRDefault="006D717C" w:rsidP="00105390">
            <w:pPr>
              <w:spacing w:after="120"/>
              <w:rPr>
                <w:rFonts w:asciiTheme="minorHAnsi" w:hAnsiTheme="minorHAnsi" w:cstheme="minorHAnsi"/>
                <w:sz w:val="22"/>
                <w:szCs w:val="22"/>
              </w:rPr>
            </w:pPr>
          </w:p>
        </w:tc>
        <w:tc>
          <w:tcPr>
            <w:tcW w:w="1337" w:type="dxa"/>
          </w:tcPr>
          <w:p w14:paraId="3AFFE45C" w14:textId="77777777" w:rsidR="006D717C" w:rsidRPr="00030C28" w:rsidRDefault="006D717C" w:rsidP="00105390">
            <w:pPr>
              <w:spacing w:after="120"/>
              <w:rPr>
                <w:rFonts w:asciiTheme="minorHAnsi" w:hAnsiTheme="minorHAnsi" w:cstheme="minorHAnsi"/>
                <w:sz w:val="22"/>
                <w:szCs w:val="22"/>
              </w:rPr>
            </w:pPr>
          </w:p>
        </w:tc>
        <w:tc>
          <w:tcPr>
            <w:tcW w:w="1337" w:type="dxa"/>
          </w:tcPr>
          <w:p w14:paraId="05E879AA" w14:textId="77777777" w:rsidR="006D717C" w:rsidRPr="00030C28" w:rsidRDefault="006D717C" w:rsidP="00105390">
            <w:pPr>
              <w:spacing w:after="120"/>
              <w:rPr>
                <w:rFonts w:asciiTheme="minorHAnsi" w:hAnsiTheme="minorHAnsi" w:cstheme="minorHAnsi"/>
                <w:sz w:val="22"/>
                <w:szCs w:val="22"/>
              </w:rPr>
            </w:pPr>
          </w:p>
        </w:tc>
        <w:tc>
          <w:tcPr>
            <w:tcW w:w="1337" w:type="dxa"/>
          </w:tcPr>
          <w:p w14:paraId="429012E0" w14:textId="77777777" w:rsidR="006D717C" w:rsidRPr="00030C28" w:rsidRDefault="006D717C" w:rsidP="00105390">
            <w:pPr>
              <w:spacing w:after="120"/>
              <w:rPr>
                <w:rFonts w:asciiTheme="minorHAnsi" w:hAnsiTheme="minorHAnsi" w:cstheme="minorHAnsi"/>
                <w:sz w:val="22"/>
                <w:szCs w:val="22"/>
              </w:rPr>
            </w:pPr>
          </w:p>
        </w:tc>
      </w:tr>
      <w:tr w:rsidR="006D717C" w:rsidRPr="00030C28" w14:paraId="4DC20330" w14:textId="77777777" w:rsidTr="00030C28">
        <w:trPr>
          <w:trHeight w:hRule="exact" w:val="403"/>
        </w:trPr>
        <w:tc>
          <w:tcPr>
            <w:tcW w:w="990" w:type="dxa"/>
          </w:tcPr>
          <w:p w14:paraId="6AA6EE65"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7</w:t>
            </w:r>
          </w:p>
        </w:tc>
        <w:tc>
          <w:tcPr>
            <w:tcW w:w="1525" w:type="dxa"/>
          </w:tcPr>
          <w:p w14:paraId="21148D35" w14:textId="77777777" w:rsidR="006D717C" w:rsidRPr="00030C28" w:rsidRDefault="006D717C" w:rsidP="00105390">
            <w:pPr>
              <w:spacing w:after="120"/>
              <w:rPr>
                <w:rFonts w:asciiTheme="minorHAnsi" w:hAnsiTheme="minorHAnsi" w:cstheme="minorHAnsi"/>
                <w:sz w:val="22"/>
                <w:szCs w:val="22"/>
              </w:rPr>
            </w:pPr>
          </w:p>
        </w:tc>
        <w:tc>
          <w:tcPr>
            <w:tcW w:w="1530" w:type="dxa"/>
          </w:tcPr>
          <w:p w14:paraId="2C79EF0A" w14:textId="77777777" w:rsidR="006D717C" w:rsidRPr="00030C28" w:rsidRDefault="006D717C" w:rsidP="00105390">
            <w:pPr>
              <w:spacing w:after="120"/>
              <w:rPr>
                <w:rFonts w:asciiTheme="minorHAnsi" w:hAnsiTheme="minorHAnsi" w:cstheme="minorHAnsi"/>
                <w:sz w:val="22"/>
                <w:szCs w:val="22"/>
              </w:rPr>
            </w:pPr>
          </w:p>
        </w:tc>
        <w:tc>
          <w:tcPr>
            <w:tcW w:w="1530" w:type="dxa"/>
          </w:tcPr>
          <w:p w14:paraId="5CD422BB" w14:textId="77777777" w:rsidR="006D717C" w:rsidRPr="00030C28" w:rsidRDefault="006D717C" w:rsidP="00105390">
            <w:pPr>
              <w:spacing w:after="120"/>
              <w:rPr>
                <w:rFonts w:asciiTheme="minorHAnsi" w:hAnsiTheme="minorHAnsi" w:cstheme="minorHAnsi"/>
                <w:sz w:val="22"/>
                <w:szCs w:val="22"/>
              </w:rPr>
            </w:pPr>
          </w:p>
        </w:tc>
        <w:tc>
          <w:tcPr>
            <w:tcW w:w="1542" w:type="dxa"/>
          </w:tcPr>
          <w:p w14:paraId="51454071" w14:textId="77777777" w:rsidR="006D717C" w:rsidRPr="00030C28" w:rsidRDefault="006D717C" w:rsidP="00105390">
            <w:pPr>
              <w:spacing w:after="120"/>
              <w:rPr>
                <w:rFonts w:asciiTheme="minorHAnsi" w:hAnsiTheme="minorHAnsi" w:cstheme="minorHAnsi"/>
                <w:sz w:val="22"/>
                <w:szCs w:val="22"/>
              </w:rPr>
            </w:pPr>
          </w:p>
        </w:tc>
        <w:tc>
          <w:tcPr>
            <w:tcW w:w="1337" w:type="dxa"/>
          </w:tcPr>
          <w:p w14:paraId="68C60717" w14:textId="77777777" w:rsidR="006D717C" w:rsidRPr="00030C28" w:rsidRDefault="006D717C" w:rsidP="00105390">
            <w:pPr>
              <w:spacing w:after="120"/>
              <w:rPr>
                <w:rFonts w:asciiTheme="minorHAnsi" w:hAnsiTheme="minorHAnsi" w:cstheme="minorHAnsi"/>
                <w:sz w:val="22"/>
                <w:szCs w:val="22"/>
              </w:rPr>
            </w:pPr>
          </w:p>
        </w:tc>
        <w:tc>
          <w:tcPr>
            <w:tcW w:w="1337" w:type="dxa"/>
          </w:tcPr>
          <w:p w14:paraId="100AE79B" w14:textId="77777777" w:rsidR="006D717C" w:rsidRPr="00030C28" w:rsidRDefault="006D717C" w:rsidP="00105390">
            <w:pPr>
              <w:spacing w:after="120"/>
              <w:rPr>
                <w:rFonts w:asciiTheme="minorHAnsi" w:hAnsiTheme="minorHAnsi" w:cstheme="minorHAnsi"/>
                <w:sz w:val="22"/>
                <w:szCs w:val="22"/>
              </w:rPr>
            </w:pPr>
          </w:p>
        </w:tc>
        <w:tc>
          <w:tcPr>
            <w:tcW w:w="1337" w:type="dxa"/>
          </w:tcPr>
          <w:p w14:paraId="0D63EE84" w14:textId="77777777" w:rsidR="006D717C" w:rsidRPr="00030C28" w:rsidRDefault="006D717C" w:rsidP="00105390">
            <w:pPr>
              <w:spacing w:after="120"/>
              <w:rPr>
                <w:rFonts w:asciiTheme="minorHAnsi" w:hAnsiTheme="minorHAnsi" w:cstheme="minorHAnsi"/>
                <w:sz w:val="22"/>
                <w:szCs w:val="22"/>
              </w:rPr>
            </w:pPr>
          </w:p>
        </w:tc>
      </w:tr>
      <w:tr w:rsidR="006D717C" w:rsidRPr="00030C28" w14:paraId="384716F7" w14:textId="77777777" w:rsidTr="00030C28">
        <w:trPr>
          <w:trHeight w:hRule="exact" w:val="403"/>
        </w:trPr>
        <w:tc>
          <w:tcPr>
            <w:tcW w:w="990" w:type="dxa"/>
          </w:tcPr>
          <w:p w14:paraId="27011BFC"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8</w:t>
            </w:r>
          </w:p>
        </w:tc>
        <w:tc>
          <w:tcPr>
            <w:tcW w:w="1525" w:type="dxa"/>
          </w:tcPr>
          <w:p w14:paraId="709B5A53" w14:textId="77777777" w:rsidR="006D717C" w:rsidRPr="00030C28" w:rsidRDefault="006D717C" w:rsidP="00105390">
            <w:pPr>
              <w:spacing w:after="120"/>
              <w:rPr>
                <w:rFonts w:asciiTheme="minorHAnsi" w:hAnsiTheme="minorHAnsi" w:cstheme="minorHAnsi"/>
                <w:sz w:val="22"/>
                <w:szCs w:val="22"/>
              </w:rPr>
            </w:pPr>
          </w:p>
        </w:tc>
        <w:tc>
          <w:tcPr>
            <w:tcW w:w="1530" w:type="dxa"/>
          </w:tcPr>
          <w:p w14:paraId="12E522CF" w14:textId="77777777" w:rsidR="006D717C" w:rsidRPr="00030C28" w:rsidRDefault="006D717C" w:rsidP="00105390">
            <w:pPr>
              <w:spacing w:after="120"/>
              <w:rPr>
                <w:rFonts w:asciiTheme="minorHAnsi" w:hAnsiTheme="minorHAnsi" w:cstheme="minorHAnsi"/>
                <w:sz w:val="22"/>
                <w:szCs w:val="22"/>
              </w:rPr>
            </w:pPr>
          </w:p>
        </w:tc>
        <w:tc>
          <w:tcPr>
            <w:tcW w:w="1530" w:type="dxa"/>
          </w:tcPr>
          <w:p w14:paraId="7B750E07" w14:textId="77777777" w:rsidR="006D717C" w:rsidRPr="00030C28" w:rsidRDefault="006D717C" w:rsidP="00105390">
            <w:pPr>
              <w:spacing w:after="120"/>
              <w:rPr>
                <w:rFonts w:asciiTheme="minorHAnsi" w:hAnsiTheme="minorHAnsi" w:cstheme="minorHAnsi"/>
                <w:sz w:val="22"/>
                <w:szCs w:val="22"/>
              </w:rPr>
            </w:pPr>
          </w:p>
        </w:tc>
        <w:tc>
          <w:tcPr>
            <w:tcW w:w="1542" w:type="dxa"/>
          </w:tcPr>
          <w:p w14:paraId="54A81089" w14:textId="77777777" w:rsidR="006D717C" w:rsidRPr="00030C28" w:rsidRDefault="006D717C" w:rsidP="00105390">
            <w:pPr>
              <w:spacing w:after="120"/>
              <w:rPr>
                <w:rFonts w:asciiTheme="minorHAnsi" w:hAnsiTheme="minorHAnsi" w:cstheme="minorHAnsi"/>
                <w:sz w:val="22"/>
                <w:szCs w:val="22"/>
              </w:rPr>
            </w:pPr>
          </w:p>
        </w:tc>
        <w:tc>
          <w:tcPr>
            <w:tcW w:w="1337" w:type="dxa"/>
          </w:tcPr>
          <w:p w14:paraId="4E8F4A7C" w14:textId="77777777" w:rsidR="006D717C" w:rsidRPr="00030C28" w:rsidRDefault="006D717C" w:rsidP="00105390">
            <w:pPr>
              <w:spacing w:after="120"/>
              <w:rPr>
                <w:rFonts w:asciiTheme="minorHAnsi" w:hAnsiTheme="minorHAnsi" w:cstheme="minorHAnsi"/>
                <w:sz w:val="22"/>
                <w:szCs w:val="22"/>
              </w:rPr>
            </w:pPr>
          </w:p>
        </w:tc>
        <w:tc>
          <w:tcPr>
            <w:tcW w:w="1337" w:type="dxa"/>
          </w:tcPr>
          <w:p w14:paraId="6A295468" w14:textId="77777777" w:rsidR="006D717C" w:rsidRPr="00030C28" w:rsidRDefault="006D717C" w:rsidP="00105390">
            <w:pPr>
              <w:spacing w:after="120"/>
              <w:rPr>
                <w:rFonts w:asciiTheme="minorHAnsi" w:hAnsiTheme="minorHAnsi" w:cstheme="minorHAnsi"/>
                <w:sz w:val="22"/>
                <w:szCs w:val="22"/>
              </w:rPr>
            </w:pPr>
          </w:p>
        </w:tc>
        <w:tc>
          <w:tcPr>
            <w:tcW w:w="1337" w:type="dxa"/>
          </w:tcPr>
          <w:p w14:paraId="4E98000F" w14:textId="77777777" w:rsidR="006D717C" w:rsidRPr="00030C28" w:rsidRDefault="006D717C" w:rsidP="00105390">
            <w:pPr>
              <w:spacing w:after="120"/>
              <w:rPr>
                <w:rFonts w:asciiTheme="minorHAnsi" w:hAnsiTheme="minorHAnsi" w:cstheme="minorHAnsi"/>
                <w:sz w:val="22"/>
                <w:szCs w:val="22"/>
              </w:rPr>
            </w:pPr>
          </w:p>
        </w:tc>
      </w:tr>
      <w:tr w:rsidR="006D717C" w:rsidRPr="00030C28" w14:paraId="58501DFA" w14:textId="77777777" w:rsidTr="00030C28">
        <w:trPr>
          <w:trHeight w:hRule="exact" w:val="403"/>
        </w:trPr>
        <w:tc>
          <w:tcPr>
            <w:tcW w:w="990" w:type="dxa"/>
          </w:tcPr>
          <w:p w14:paraId="1A48E191"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9</w:t>
            </w:r>
          </w:p>
        </w:tc>
        <w:tc>
          <w:tcPr>
            <w:tcW w:w="1525" w:type="dxa"/>
          </w:tcPr>
          <w:p w14:paraId="7902375D" w14:textId="77777777" w:rsidR="006D717C" w:rsidRPr="00030C28" w:rsidRDefault="006D717C" w:rsidP="00105390">
            <w:pPr>
              <w:spacing w:after="120"/>
              <w:rPr>
                <w:rFonts w:asciiTheme="minorHAnsi" w:hAnsiTheme="minorHAnsi" w:cstheme="minorHAnsi"/>
                <w:sz w:val="22"/>
                <w:szCs w:val="22"/>
              </w:rPr>
            </w:pPr>
          </w:p>
        </w:tc>
        <w:tc>
          <w:tcPr>
            <w:tcW w:w="1530" w:type="dxa"/>
          </w:tcPr>
          <w:p w14:paraId="6512D3C2" w14:textId="77777777" w:rsidR="006D717C" w:rsidRPr="00030C28" w:rsidRDefault="006D717C" w:rsidP="00105390">
            <w:pPr>
              <w:spacing w:after="120"/>
              <w:rPr>
                <w:rFonts w:asciiTheme="minorHAnsi" w:hAnsiTheme="minorHAnsi" w:cstheme="minorHAnsi"/>
                <w:sz w:val="22"/>
                <w:szCs w:val="22"/>
              </w:rPr>
            </w:pPr>
          </w:p>
        </w:tc>
        <w:tc>
          <w:tcPr>
            <w:tcW w:w="1530" w:type="dxa"/>
          </w:tcPr>
          <w:p w14:paraId="1E52A5C0" w14:textId="77777777" w:rsidR="006D717C" w:rsidRPr="00030C28" w:rsidRDefault="006D717C" w:rsidP="00105390">
            <w:pPr>
              <w:spacing w:after="120"/>
              <w:rPr>
                <w:rFonts w:asciiTheme="minorHAnsi" w:hAnsiTheme="minorHAnsi" w:cstheme="minorHAnsi"/>
                <w:sz w:val="22"/>
                <w:szCs w:val="22"/>
              </w:rPr>
            </w:pPr>
          </w:p>
        </w:tc>
        <w:tc>
          <w:tcPr>
            <w:tcW w:w="1542" w:type="dxa"/>
          </w:tcPr>
          <w:p w14:paraId="63AD7C48" w14:textId="77777777" w:rsidR="006D717C" w:rsidRPr="00030C28" w:rsidRDefault="006D717C" w:rsidP="00105390">
            <w:pPr>
              <w:spacing w:after="120"/>
              <w:rPr>
                <w:rFonts w:asciiTheme="minorHAnsi" w:hAnsiTheme="minorHAnsi" w:cstheme="minorHAnsi"/>
                <w:sz w:val="22"/>
                <w:szCs w:val="22"/>
              </w:rPr>
            </w:pPr>
          </w:p>
        </w:tc>
        <w:tc>
          <w:tcPr>
            <w:tcW w:w="1337" w:type="dxa"/>
          </w:tcPr>
          <w:p w14:paraId="1185C594" w14:textId="77777777" w:rsidR="006D717C" w:rsidRPr="00030C28" w:rsidRDefault="006D717C" w:rsidP="00105390">
            <w:pPr>
              <w:spacing w:after="120"/>
              <w:rPr>
                <w:rFonts w:asciiTheme="minorHAnsi" w:hAnsiTheme="minorHAnsi" w:cstheme="minorHAnsi"/>
                <w:sz w:val="22"/>
                <w:szCs w:val="22"/>
              </w:rPr>
            </w:pPr>
          </w:p>
        </w:tc>
        <w:tc>
          <w:tcPr>
            <w:tcW w:w="1337" w:type="dxa"/>
          </w:tcPr>
          <w:p w14:paraId="53F97610" w14:textId="77777777" w:rsidR="006D717C" w:rsidRPr="00030C28" w:rsidRDefault="006D717C" w:rsidP="00105390">
            <w:pPr>
              <w:spacing w:after="120"/>
              <w:rPr>
                <w:rFonts w:asciiTheme="minorHAnsi" w:hAnsiTheme="minorHAnsi" w:cstheme="minorHAnsi"/>
                <w:sz w:val="22"/>
                <w:szCs w:val="22"/>
              </w:rPr>
            </w:pPr>
          </w:p>
        </w:tc>
        <w:tc>
          <w:tcPr>
            <w:tcW w:w="1337" w:type="dxa"/>
          </w:tcPr>
          <w:p w14:paraId="24331F9A" w14:textId="77777777" w:rsidR="006D717C" w:rsidRPr="00030C28" w:rsidRDefault="006D717C" w:rsidP="00105390">
            <w:pPr>
              <w:spacing w:after="120"/>
              <w:rPr>
                <w:rFonts w:asciiTheme="minorHAnsi" w:hAnsiTheme="minorHAnsi" w:cstheme="minorHAnsi"/>
                <w:sz w:val="22"/>
                <w:szCs w:val="22"/>
              </w:rPr>
            </w:pPr>
          </w:p>
        </w:tc>
      </w:tr>
      <w:tr w:rsidR="006D717C" w:rsidRPr="00030C28" w14:paraId="321F037E" w14:textId="77777777" w:rsidTr="00030C28">
        <w:trPr>
          <w:trHeight w:hRule="exact" w:val="403"/>
        </w:trPr>
        <w:tc>
          <w:tcPr>
            <w:tcW w:w="990" w:type="dxa"/>
          </w:tcPr>
          <w:p w14:paraId="149AE128"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10</w:t>
            </w:r>
          </w:p>
        </w:tc>
        <w:tc>
          <w:tcPr>
            <w:tcW w:w="1525" w:type="dxa"/>
          </w:tcPr>
          <w:p w14:paraId="14BC6D23" w14:textId="77777777" w:rsidR="006D717C" w:rsidRPr="00030C28" w:rsidRDefault="006D717C" w:rsidP="00105390">
            <w:pPr>
              <w:spacing w:after="120"/>
              <w:rPr>
                <w:rFonts w:asciiTheme="minorHAnsi" w:hAnsiTheme="minorHAnsi" w:cstheme="minorHAnsi"/>
                <w:sz w:val="22"/>
                <w:szCs w:val="22"/>
              </w:rPr>
            </w:pPr>
          </w:p>
        </w:tc>
        <w:tc>
          <w:tcPr>
            <w:tcW w:w="1530" w:type="dxa"/>
          </w:tcPr>
          <w:p w14:paraId="1BB394A2" w14:textId="77777777" w:rsidR="006D717C" w:rsidRPr="00030C28" w:rsidRDefault="006D717C" w:rsidP="00105390">
            <w:pPr>
              <w:spacing w:after="120"/>
              <w:rPr>
                <w:rFonts w:asciiTheme="minorHAnsi" w:hAnsiTheme="minorHAnsi" w:cstheme="minorHAnsi"/>
                <w:sz w:val="22"/>
                <w:szCs w:val="22"/>
              </w:rPr>
            </w:pPr>
          </w:p>
        </w:tc>
        <w:tc>
          <w:tcPr>
            <w:tcW w:w="1530" w:type="dxa"/>
          </w:tcPr>
          <w:p w14:paraId="5359D82D" w14:textId="77777777" w:rsidR="006D717C" w:rsidRPr="00030C28" w:rsidRDefault="006D717C" w:rsidP="00105390">
            <w:pPr>
              <w:spacing w:after="120"/>
              <w:rPr>
                <w:rFonts w:asciiTheme="minorHAnsi" w:hAnsiTheme="minorHAnsi" w:cstheme="minorHAnsi"/>
                <w:sz w:val="22"/>
                <w:szCs w:val="22"/>
              </w:rPr>
            </w:pPr>
          </w:p>
        </w:tc>
        <w:tc>
          <w:tcPr>
            <w:tcW w:w="1542" w:type="dxa"/>
          </w:tcPr>
          <w:p w14:paraId="38C72192" w14:textId="77777777" w:rsidR="006D717C" w:rsidRPr="00030C28" w:rsidRDefault="006D717C" w:rsidP="00105390">
            <w:pPr>
              <w:spacing w:after="120"/>
              <w:rPr>
                <w:rFonts w:asciiTheme="minorHAnsi" w:hAnsiTheme="minorHAnsi" w:cstheme="minorHAnsi"/>
                <w:sz w:val="22"/>
                <w:szCs w:val="22"/>
              </w:rPr>
            </w:pPr>
          </w:p>
        </w:tc>
        <w:tc>
          <w:tcPr>
            <w:tcW w:w="1337" w:type="dxa"/>
          </w:tcPr>
          <w:p w14:paraId="4A5FB51B" w14:textId="77777777" w:rsidR="006D717C" w:rsidRPr="00030C28" w:rsidRDefault="006D717C" w:rsidP="00105390">
            <w:pPr>
              <w:spacing w:after="120"/>
              <w:rPr>
                <w:rFonts w:asciiTheme="minorHAnsi" w:hAnsiTheme="minorHAnsi" w:cstheme="minorHAnsi"/>
                <w:sz w:val="22"/>
                <w:szCs w:val="22"/>
              </w:rPr>
            </w:pPr>
          </w:p>
        </w:tc>
        <w:tc>
          <w:tcPr>
            <w:tcW w:w="1337" w:type="dxa"/>
          </w:tcPr>
          <w:p w14:paraId="54B3A932" w14:textId="77777777" w:rsidR="006D717C" w:rsidRPr="00030C28" w:rsidRDefault="006D717C" w:rsidP="00105390">
            <w:pPr>
              <w:spacing w:after="120"/>
              <w:rPr>
                <w:rFonts w:asciiTheme="minorHAnsi" w:hAnsiTheme="minorHAnsi" w:cstheme="minorHAnsi"/>
                <w:sz w:val="22"/>
                <w:szCs w:val="22"/>
              </w:rPr>
            </w:pPr>
          </w:p>
        </w:tc>
        <w:tc>
          <w:tcPr>
            <w:tcW w:w="1337" w:type="dxa"/>
          </w:tcPr>
          <w:p w14:paraId="0B6EBB95" w14:textId="77777777" w:rsidR="006D717C" w:rsidRPr="00030C28" w:rsidRDefault="006D717C" w:rsidP="00105390">
            <w:pPr>
              <w:spacing w:after="120"/>
              <w:rPr>
                <w:rFonts w:asciiTheme="minorHAnsi" w:hAnsiTheme="minorHAnsi" w:cstheme="minorHAnsi"/>
                <w:sz w:val="22"/>
                <w:szCs w:val="22"/>
              </w:rPr>
            </w:pPr>
          </w:p>
        </w:tc>
      </w:tr>
      <w:tr w:rsidR="006D717C" w:rsidRPr="00030C28" w14:paraId="2C53E849" w14:textId="77777777" w:rsidTr="00030C28">
        <w:trPr>
          <w:trHeight w:hRule="exact" w:val="403"/>
        </w:trPr>
        <w:tc>
          <w:tcPr>
            <w:tcW w:w="990" w:type="dxa"/>
          </w:tcPr>
          <w:p w14:paraId="6AD5D3BC"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11</w:t>
            </w:r>
          </w:p>
        </w:tc>
        <w:tc>
          <w:tcPr>
            <w:tcW w:w="1525" w:type="dxa"/>
          </w:tcPr>
          <w:p w14:paraId="2828C0C5" w14:textId="77777777" w:rsidR="006D717C" w:rsidRPr="00030C28" w:rsidRDefault="006D717C" w:rsidP="00105390">
            <w:pPr>
              <w:spacing w:after="120"/>
              <w:rPr>
                <w:rFonts w:asciiTheme="minorHAnsi" w:hAnsiTheme="minorHAnsi" w:cstheme="minorHAnsi"/>
                <w:sz w:val="22"/>
                <w:szCs w:val="22"/>
              </w:rPr>
            </w:pPr>
          </w:p>
        </w:tc>
        <w:tc>
          <w:tcPr>
            <w:tcW w:w="1530" w:type="dxa"/>
          </w:tcPr>
          <w:p w14:paraId="3E780794" w14:textId="77777777" w:rsidR="006D717C" w:rsidRPr="00030C28" w:rsidRDefault="006D717C" w:rsidP="00105390">
            <w:pPr>
              <w:spacing w:after="120"/>
              <w:rPr>
                <w:rFonts w:asciiTheme="minorHAnsi" w:hAnsiTheme="minorHAnsi" w:cstheme="minorHAnsi"/>
                <w:sz w:val="22"/>
                <w:szCs w:val="22"/>
              </w:rPr>
            </w:pPr>
          </w:p>
        </w:tc>
        <w:tc>
          <w:tcPr>
            <w:tcW w:w="1530" w:type="dxa"/>
          </w:tcPr>
          <w:p w14:paraId="1DC79395" w14:textId="77777777" w:rsidR="006D717C" w:rsidRPr="00030C28" w:rsidRDefault="006D717C" w:rsidP="00105390">
            <w:pPr>
              <w:spacing w:after="120"/>
              <w:rPr>
                <w:rFonts w:asciiTheme="minorHAnsi" w:hAnsiTheme="minorHAnsi" w:cstheme="minorHAnsi"/>
                <w:sz w:val="22"/>
                <w:szCs w:val="22"/>
              </w:rPr>
            </w:pPr>
          </w:p>
        </w:tc>
        <w:tc>
          <w:tcPr>
            <w:tcW w:w="1542" w:type="dxa"/>
          </w:tcPr>
          <w:p w14:paraId="0C75744D" w14:textId="77777777" w:rsidR="006D717C" w:rsidRPr="00030C28" w:rsidRDefault="006D717C" w:rsidP="00105390">
            <w:pPr>
              <w:spacing w:after="120"/>
              <w:rPr>
                <w:rFonts w:asciiTheme="minorHAnsi" w:hAnsiTheme="minorHAnsi" w:cstheme="minorHAnsi"/>
                <w:sz w:val="22"/>
                <w:szCs w:val="22"/>
              </w:rPr>
            </w:pPr>
          </w:p>
        </w:tc>
        <w:tc>
          <w:tcPr>
            <w:tcW w:w="1337" w:type="dxa"/>
          </w:tcPr>
          <w:p w14:paraId="10FB7828" w14:textId="77777777" w:rsidR="006D717C" w:rsidRPr="00030C28" w:rsidRDefault="006D717C" w:rsidP="00105390">
            <w:pPr>
              <w:spacing w:after="120"/>
              <w:rPr>
                <w:rFonts w:asciiTheme="minorHAnsi" w:hAnsiTheme="minorHAnsi" w:cstheme="minorHAnsi"/>
                <w:sz w:val="22"/>
                <w:szCs w:val="22"/>
              </w:rPr>
            </w:pPr>
          </w:p>
        </w:tc>
        <w:tc>
          <w:tcPr>
            <w:tcW w:w="1337" w:type="dxa"/>
          </w:tcPr>
          <w:p w14:paraId="1A3D4344" w14:textId="77777777" w:rsidR="006D717C" w:rsidRPr="00030C28" w:rsidRDefault="006D717C" w:rsidP="00105390">
            <w:pPr>
              <w:spacing w:after="120"/>
              <w:rPr>
                <w:rFonts w:asciiTheme="minorHAnsi" w:hAnsiTheme="minorHAnsi" w:cstheme="minorHAnsi"/>
                <w:sz w:val="22"/>
                <w:szCs w:val="22"/>
              </w:rPr>
            </w:pPr>
          </w:p>
        </w:tc>
        <w:tc>
          <w:tcPr>
            <w:tcW w:w="1337" w:type="dxa"/>
          </w:tcPr>
          <w:p w14:paraId="3B4A4C0A" w14:textId="77777777" w:rsidR="006D717C" w:rsidRPr="00030C28" w:rsidRDefault="006D717C" w:rsidP="00105390">
            <w:pPr>
              <w:spacing w:after="120"/>
              <w:rPr>
                <w:rFonts w:asciiTheme="minorHAnsi" w:hAnsiTheme="minorHAnsi" w:cstheme="minorHAnsi"/>
                <w:sz w:val="22"/>
                <w:szCs w:val="22"/>
              </w:rPr>
            </w:pPr>
          </w:p>
        </w:tc>
      </w:tr>
      <w:tr w:rsidR="006D717C" w:rsidRPr="00030C28" w14:paraId="1DB37517" w14:textId="77777777" w:rsidTr="00030C28">
        <w:trPr>
          <w:trHeight w:hRule="exact" w:val="403"/>
        </w:trPr>
        <w:tc>
          <w:tcPr>
            <w:tcW w:w="990" w:type="dxa"/>
          </w:tcPr>
          <w:p w14:paraId="2A030B64"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12</w:t>
            </w:r>
          </w:p>
        </w:tc>
        <w:tc>
          <w:tcPr>
            <w:tcW w:w="1525" w:type="dxa"/>
          </w:tcPr>
          <w:p w14:paraId="51D8D11F" w14:textId="77777777" w:rsidR="006D717C" w:rsidRPr="00030C28" w:rsidRDefault="006D717C" w:rsidP="00105390">
            <w:pPr>
              <w:spacing w:after="120"/>
              <w:rPr>
                <w:rFonts w:asciiTheme="minorHAnsi" w:hAnsiTheme="minorHAnsi" w:cstheme="minorHAnsi"/>
                <w:sz w:val="22"/>
                <w:szCs w:val="22"/>
              </w:rPr>
            </w:pPr>
          </w:p>
        </w:tc>
        <w:tc>
          <w:tcPr>
            <w:tcW w:w="1530" w:type="dxa"/>
          </w:tcPr>
          <w:p w14:paraId="05DB6B48" w14:textId="77777777" w:rsidR="006D717C" w:rsidRPr="00030C28" w:rsidRDefault="006D717C" w:rsidP="00105390">
            <w:pPr>
              <w:spacing w:after="120"/>
              <w:rPr>
                <w:rFonts w:asciiTheme="minorHAnsi" w:hAnsiTheme="minorHAnsi" w:cstheme="minorHAnsi"/>
                <w:sz w:val="22"/>
                <w:szCs w:val="22"/>
              </w:rPr>
            </w:pPr>
          </w:p>
        </w:tc>
        <w:tc>
          <w:tcPr>
            <w:tcW w:w="1530" w:type="dxa"/>
          </w:tcPr>
          <w:p w14:paraId="4DAF548A" w14:textId="77777777" w:rsidR="006D717C" w:rsidRPr="00030C28" w:rsidRDefault="006D717C" w:rsidP="00105390">
            <w:pPr>
              <w:spacing w:after="120"/>
              <w:rPr>
                <w:rFonts w:asciiTheme="minorHAnsi" w:hAnsiTheme="minorHAnsi" w:cstheme="minorHAnsi"/>
                <w:sz w:val="22"/>
                <w:szCs w:val="22"/>
              </w:rPr>
            </w:pPr>
          </w:p>
        </w:tc>
        <w:tc>
          <w:tcPr>
            <w:tcW w:w="1542" w:type="dxa"/>
          </w:tcPr>
          <w:p w14:paraId="5A4B127D" w14:textId="77777777" w:rsidR="006D717C" w:rsidRPr="00030C28" w:rsidRDefault="006D717C" w:rsidP="00105390">
            <w:pPr>
              <w:spacing w:after="120"/>
              <w:rPr>
                <w:rFonts w:asciiTheme="minorHAnsi" w:hAnsiTheme="minorHAnsi" w:cstheme="minorHAnsi"/>
                <w:sz w:val="22"/>
                <w:szCs w:val="22"/>
              </w:rPr>
            </w:pPr>
          </w:p>
        </w:tc>
        <w:tc>
          <w:tcPr>
            <w:tcW w:w="1337" w:type="dxa"/>
          </w:tcPr>
          <w:p w14:paraId="0D1135E2" w14:textId="77777777" w:rsidR="006D717C" w:rsidRPr="00030C28" w:rsidRDefault="006D717C" w:rsidP="00105390">
            <w:pPr>
              <w:spacing w:after="120"/>
              <w:rPr>
                <w:rFonts w:asciiTheme="minorHAnsi" w:hAnsiTheme="minorHAnsi" w:cstheme="minorHAnsi"/>
                <w:sz w:val="22"/>
                <w:szCs w:val="22"/>
              </w:rPr>
            </w:pPr>
          </w:p>
        </w:tc>
        <w:tc>
          <w:tcPr>
            <w:tcW w:w="1337" w:type="dxa"/>
          </w:tcPr>
          <w:p w14:paraId="684CC4DD" w14:textId="77777777" w:rsidR="006D717C" w:rsidRPr="00030C28" w:rsidRDefault="006D717C" w:rsidP="00105390">
            <w:pPr>
              <w:spacing w:after="120"/>
              <w:rPr>
                <w:rFonts w:asciiTheme="minorHAnsi" w:hAnsiTheme="minorHAnsi" w:cstheme="minorHAnsi"/>
                <w:sz w:val="22"/>
                <w:szCs w:val="22"/>
              </w:rPr>
            </w:pPr>
          </w:p>
        </w:tc>
        <w:tc>
          <w:tcPr>
            <w:tcW w:w="1337" w:type="dxa"/>
          </w:tcPr>
          <w:p w14:paraId="6429411A" w14:textId="77777777" w:rsidR="006D717C" w:rsidRPr="00030C28" w:rsidRDefault="006D717C" w:rsidP="00105390">
            <w:pPr>
              <w:spacing w:after="120"/>
              <w:rPr>
                <w:rFonts w:asciiTheme="minorHAnsi" w:hAnsiTheme="minorHAnsi" w:cstheme="minorHAnsi"/>
                <w:sz w:val="22"/>
                <w:szCs w:val="22"/>
              </w:rPr>
            </w:pPr>
          </w:p>
        </w:tc>
      </w:tr>
      <w:tr w:rsidR="006D717C" w:rsidRPr="00030C28" w14:paraId="3041AA5A" w14:textId="77777777" w:rsidTr="00030C28">
        <w:trPr>
          <w:trHeight w:hRule="exact" w:val="403"/>
        </w:trPr>
        <w:tc>
          <w:tcPr>
            <w:tcW w:w="990" w:type="dxa"/>
          </w:tcPr>
          <w:p w14:paraId="089FA363" w14:textId="77777777" w:rsidR="006D717C" w:rsidRPr="00030C28" w:rsidRDefault="006D717C" w:rsidP="00105390">
            <w:pPr>
              <w:spacing w:after="120"/>
              <w:rPr>
                <w:rFonts w:asciiTheme="minorHAnsi" w:hAnsiTheme="minorHAnsi" w:cstheme="minorHAnsi"/>
                <w:sz w:val="22"/>
                <w:szCs w:val="22"/>
              </w:rPr>
            </w:pPr>
            <w:r w:rsidRPr="00030C28">
              <w:rPr>
                <w:rFonts w:asciiTheme="minorHAnsi" w:hAnsiTheme="minorHAnsi" w:cstheme="minorHAnsi"/>
                <w:sz w:val="22"/>
                <w:szCs w:val="22"/>
              </w:rPr>
              <w:t>Total</w:t>
            </w:r>
          </w:p>
        </w:tc>
        <w:tc>
          <w:tcPr>
            <w:tcW w:w="1525" w:type="dxa"/>
          </w:tcPr>
          <w:p w14:paraId="6F4BD0FF" w14:textId="77777777" w:rsidR="006D717C" w:rsidRPr="00030C28" w:rsidRDefault="006D717C" w:rsidP="00105390">
            <w:pPr>
              <w:spacing w:after="120"/>
              <w:rPr>
                <w:rFonts w:asciiTheme="minorHAnsi" w:hAnsiTheme="minorHAnsi" w:cstheme="minorHAnsi"/>
                <w:sz w:val="22"/>
                <w:szCs w:val="22"/>
              </w:rPr>
            </w:pPr>
          </w:p>
        </w:tc>
        <w:tc>
          <w:tcPr>
            <w:tcW w:w="1530" w:type="dxa"/>
          </w:tcPr>
          <w:p w14:paraId="4A9DC424" w14:textId="77777777" w:rsidR="006D717C" w:rsidRPr="00030C28" w:rsidRDefault="006D717C" w:rsidP="00105390">
            <w:pPr>
              <w:spacing w:after="120"/>
              <w:rPr>
                <w:rFonts w:asciiTheme="minorHAnsi" w:hAnsiTheme="minorHAnsi" w:cstheme="minorHAnsi"/>
                <w:sz w:val="22"/>
                <w:szCs w:val="22"/>
              </w:rPr>
            </w:pPr>
          </w:p>
        </w:tc>
        <w:tc>
          <w:tcPr>
            <w:tcW w:w="1530" w:type="dxa"/>
          </w:tcPr>
          <w:p w14:paraId="217A7C83" w14:textId="77777777" w:rsidR="006D717C" w:rsidRPr="00030C28" w:rsidRDefault="006D717C" w:rsidP="00105390">
            <w:pPr>
              <w:spacing w:after="120"/>
              <w:rPr>
                <w:rFonts w:asciiTheme="minorHAnsi" w:hAnsiTheme="minorHAnsi" w:cstheme="minorHAnsi"/>
                <w:sz w:val="22"/>
                <w:szCs w:val="22"/>
              </w:rPr>
            </w:pPr>
          </w:p>
        </w:tc>
        <w:tc>
          <w:tcPr>
            <w:tcW w:w="1542" w:type="dxa"/>
          </w:tcPr>
          <w:p w14:paraId="7307627D" w14:textId="77777777" w:rsidR="006D717C" w:rsidRPr="00030C28" w:rsidRDefault="006D717C" w:rsidP="00105390">
            <w:pPr>
              <w:spacing w:after="120"/>
              <w:rPr>
                <w:rFonts w:asciiTheme="minorHAnsi" w:hAnsiTheme="minorHAnsi" w:cstheme="minorHAnsi"/>
                <w:sz w:val="22"/>
                <w:szCs w:val="22"/>
              </w:rPr>
            </w:pPr>
          </w:p>
        </w:tc>
        <w:tc>
          <w:tcPr>
            <w:tcW w:w="1337" w:type="dxa"/>
          </w:tcPr>
          <w:p w14:paraId="7D5A3863" w14:textId="77777777" w:rsidR="006D717C" w:rsidRPr="00030C28" w:rsidRDefault="006D717C" w:rsidP="00105390">
            <w:pPr>
              <w:spacing w:after="120"/>
              <w:rPr>
                <w:rFonts w:asciiTheme="minorHAnsi" w:hAnsiTheme="minorHAnsi" w:cstheme="minorHAnsi"/>
                <w:sz w:val="22"/>
                <w:szCs w:val="22"/>
              </w:rPr>
            </w:pPr>
          </w:p>
        </w:tc>
        <w:tc>
          <w:tcPr>
            <w:tcW w:w="1337" w:type="dxa"/>
          </w:tcPr>
          <w:p w14:paraId="09322C39" w14:textId="77777777" w:rsidR="006D717C" w:rsidRPr="00030C28" w:rsidRDefault="006D717C" w:rsidP="00105390">
            <w:pPr>
              <w:spacing w:after="120"/>
              <w:rPr>
                <w:rFonts w:asciiTheme="minorHAnsi" w:hAnsiTheme="minorHAnsi" w:cstheme="minorHAnsi"/>
                <w:sz w:val="22"/>
                <w:szCs w:val="22"/>
              </w:rPr>
            </w:pPr>
          </w:p>
        </w:tc>
        <w:tc>
          <w:tcPr>
            <w:tcW w:w="1337" w:type="dxa"/>
          </w:tcPr>
          <w:p w14:paraId="64D73CBA" w14:textId="77777777" w:rsidR="006D717C" w:rsidRPr="00030C28" w:rsidRDefault="006D717C" w:rsidP="00105390">
            <w:pPr>
              <w:spacing w:after="120"/>
              <w:rPr>
                <w:rFonts w:asciiTheme="minorHAnsi" w:hAnsiTheme="minorHAnsi" w:cstheme="minorHAnsi"/>
                <w:sz w:val="22"/>
                <w:szCs w:val="22"/>
              </w:rPr>
            </w:pPr>
          </w:p>
        </w:tc>
      </w:tr>
    </w:tbl>
    <w:p w14:paraId="6230FF0F" w14:textId="77777777" w:rsidR="00D16B31" w:rsidRPr="00CF32E4" w:rsidRDefault="00A22F38" w:rsidP="00F4669A">
      <w:pPr>
        <w:spacing w:before="360"/>
      </w:pPr>
      <w:r w:rsidRPr="004419D0">
        <w:rPr>
          <w:rStyle w:val="Strong"/>
        </w:rPr>
        <w:t>Note:</w:t>
      </w:r>
      <w:r w:rsidRPr="00CF32E4">
        <w:t xml:space="preserve"> Requests for expansion of enrollment will be considered by the Commissioner during the renewal process and a decision will be made at the time of </w:t>
      </w:r>
      <w:r w:rsidR="0058798A" w:rsidRPr="00CF32E4">
        <w:t>a</w:t>
      </w:r>
      <w:r w:rsidRPr="00CF32E4">
        <w:t xml:space="preserve"> renewal determination. </w:t>
      </w:r>
    </w:p>
    <w:p w14:paraId="0CB5BD6A" w14:textId="77777777" w:rsidR="00A22F38" w:rsidRPr="00422BEE" w:rsidRDefault="00A22F38" w:rsidP="00422BEE">
      <w:pPr>
        <w:pStyle w:val="Heading4"/>
      </w:pPr>
      <w:r w:rsidRPr="00422BEE">
        <w:t>Facility</w:t>
      </w:r>
    </w:p>
    <w:p w14:paraId="3330529E" w14:textId="77777777" w:rsidR="00AD5298" w:rsidRPr="00422BEE" w:rsidRDefault="00A22F38" w:rsidP="003774F7">
      <w:pPr>
        <w:pStyle w:val="ListParagraph"/>
        <w:numPr>
          <w:ilvl w:val="0"/>
          <w:numId w:val="22"/>
        </w:numPr>
        <w:ind w:left="1080"/>
      </w:pPr>
      <w:r w:rsidRPr="00422BEE">
        <w:t>Provide detailed information on the school's facility plans for the five years of the next charter. The plan should include an adequate and detailed financial arrangement and timeline for the facility.</w:t>
      </w:r>
    </w:p>
    <w:p w14:paraId="5FDE3955" w14:textId="77777777" w:rsidR="00A22F38" w:rsidRPr="00422BEE" w:rsidRDefault="00A22F38" w:rsidP="00422BEE">
      <w:pPr>
        <w:pStyle w:val="Heading4"/>
      </w:pPr>
      <w:r w:rsidRPr="00422BEE">
        <w:lastRenderedPageBreak/>
        <w:t xml:space="preserve">Five-Year Planning </w:t>
      </w:r>
    </w:p>
    <w:p w14:paraId="6B4A6C16" w14:textId="77777777" w:rsidR="00FD1D4F" w:rsidRDefault="00A22F38" w:rsidP="003774F7">
      <w:pPr>
        <w:pStyle w:val="BodyText"/>
        <w:numPr>
          <w:ilvl w:val="0"/>
          <w:numId w:val="23"/>
        </w:numPr>
        <w:spacing w:after="120"/>
        <w:ind w:left="1080"/>
        <w:rPr>
          <w:b w:val="0"/>
          <w:bCs/>
        </w:rPr>
      </w:pPr>
      <w:r w:rsidRPr="00FD1D4F">
        <w:rPr>
          <w:b w:val="0"/>
          <w:bCs/>
        </w:rPr>
        <w:t>Describe the changes and improvements the school will undertake in the next five years based on the school's examination of results and outcomes.</w:t>
      </w:r>
    </w:p>
    <w:p w14:paraId="21216BA6" w14:textId="77777777" w:rsidR="00FD1D4F" w:rsidRDefault="00A22F38" w:rsidP="003774F7">
      <w:pPr>
        <w:pStyle w:val="BodyText"/>
        <w:numPr>
          <w:ilvl w:val="0"/>
          <w:numId w:val="23"/>
        </w:numPr>
        <w:spacing w:after="120"/>
        <w:ind w:left="1080"/>
        <w:rPr>
          <w:b w:val="0"/>
          <w:bCs/>
        </w:rPr>
      </w:pPr>
      <w:r w:rsidRPr="00FD1D4F">
        <w:rPr>
          <w:b w:val="0"/>
          <w:bCs/>
        </w:rPr>
        <w:t>Describe any significant changes the school expects to make in the following areas over the next charter term:</w:t>
      </w:r>
    </w:p>
    <w:p w14:paraId="1A2B8943" w14:textId="77777777" w:rsidR="00FD1D4F" w:rsidRDefault="00A22F38" w:rsidP="003774F7">
      <w:pPr>
        <w:pStyle w:val="BodyText"/>
        <w:numPr>
          <w:ilvl w:val="1"/>
          <w:numId w:val="23"/>
        </w:numPr>
        <w:spacing w:after="120"/>
        <w:rPr>
          <w:b w:val="0"/>
          <w:bCs/>
        </w:rPr>
      </w:pPr>
      <w:r w:rsidRPr="00FD1D4F">
        <w:rPr>
          <w:b w:val="0"/>
          <w:bCs/>
        </w:rPr>
        <w:t>Amendments to your school’s charter; and</w:t>
      </w:r>
    </w:p>
    <w:p w14:paraId="133D8D89" w14:textId="77777777" w:rsidR="00AD5298" w:rsidRPr="00FD1D4F" w:rsidRDefault="00A22F38" w:rsidP="003774F7">
      <w:pPr>
        <w:pStyle w:val="BodyText"/>
        <w:numPr>
          <w:ilvl w:val="1"/>
          <w:numId w:val="23"/>
        </w:numPr>
        <w:spacing w:after="120"/>
        <w:rPr>
          <w:b w:val="0"/>
          <w:bCs/>
        </w:rPr>
      </w:pPr>
      <w:r w:rsidRPr="00FD1D4F">
        <w:rPr>
          <w:b w:val="0"/>
          <w:bCs/>
        </w:rPr>
        <w:t xml:space="preserve">Governance and/or Education Service Provider (ESP) </w:t>
      </w:r>
      <w:r w:rsidR="00897028" w:rsidRPr="00FD1D4F">
        <w:rPr>
          <w:b w:val="0"/>
          <w:bCs/>
        </w:rPr>
        <w:t xml:space="preserve">or Charter Management Organization (CMO) </w:t>
      </w:r>
      <w:r w:rsidRPr="00FD1D4F">
        <w:rPr>
          <w:b w:val="0"/>
          <w:bCs/>
        </w:rPr>
        <w:t>structure.</w:t>
      </w:r>
    </w:p>
    <w:p w14:paraId="3B6B6B1B" w14:textId="77777777" w:rsidR="00AD5298" w:rsidRDefault="00A22F38" w:rsidP="00AD5298">
      <w:r w:rsidRPr="00BE3577">
        <w:rPr>
          <w:rStyle w:val="Heading4Char"/>
          <w:rFonts w:cstheme="minorHAnsi"/>
          <w:sz w:val="22"/>
        </w:rPr>
        <w:t>Note:</w:t>
      </w:r>
      <w:r w:rsidRPr="00847C29">
        <w:rPr>
          <w:b/>
        </w:rPr>
        <w:t xml:space="preserve"> </w:t>
      </w:r>
      <w:r w:rsidRPr="00562734">
        <w:t>Questions 3(c) and 3(d) should only be answered by schools requesting expansion into another grade span. For example, a school requesting expansion from K</w:t>
      </w:r>
      <w:r w:rsidR="00CD5DA9">
        <w:t>–</w:t>
      </w:r>
      <w:r w:rsidRPr="00562734">
        <w:t>5 to K</w:t>
      </w:r>
      <w:r w:rsidR="00CD5DA9">
        <w:t>–</w:t>
      </w:r>
      <w:r w:rsidRPr="00562734">
        <w:t xml:space="preserve">8 over the next charter term is required to answer the questions below. A </w:t>
      </w:r>
      <w:r w:rsidR="00CD5DA9">
        <w:t>K–</w:t>
      </w:r>
      <w:r w:rsidRPr="00562734">
        <w:t>3 school requesting expansion to K</w:t>
      </w:r>
      <w:r w:rsidR="00CD5DA9">
        <w:t>–</w:t>
      </w:r>
      <w:r w:rsidRPr="00562734">
        <w:t>5, but not in to grades 6</w:t>
      </w:r>
      <w:r w:rsidR="00CD5DA9">
        <w:t>–</w:t>
      </w:r>
      <w:r w:rsidRPr="00562734">
        <w:t xml:space="preserve">8 is </w:t>
      </w:r>
      <w:r w:rsidRPr="004419D0">
        <w:rPr>
          <w:rStyle w:val="Strong"/>
        </w:rPr>
        <w:t xml:space="preserve">not </w:t>
      </w:r>
      <w:r w:rsidRPr="00562734">
        <w:t>required to respond to these two questions</w:t>
      </w:r>
      <w:r w:rsidR="00897028">
        <w:t>.</w:t>
      </w:r>
    </w:p>
    <w:p w14:paraId="22F8B657" w14:textId="77777777" w:rsidR="00CF3050" w:rsidRDefault="00A22F38" w:rsidP="003774F7">
      <w:pPr>
        <w:pStyle w:val="ListParagraph"/>
        <w:numPr>
          <w:ilvl w:val="0"/>
          <w:numId w:val="23"/>
        </w:numPr>
        <w:spacing w:after="120"/>
      </w:pPr>
      <w:r w:rsidRPr="002B7188">
        <w:rPr>
          <w:rFonts w:eastAsia="Calibri"/>
        </w:rPr>
        <w:t>Provide a synopsis of the proposed educational program including key components of the education model and any unique or in</w:t>
      </w:r>
      <w:r w:rsidRPr="002B7188">
        <w:t xml:space="preserve">novative features of the proposed expansion. </w:t>
      </w:r>
      <w:r w:rsidRPr="002B7188">
        <w:rPr>
          <w:rFonts w:eastAsia="Calibri"/>
        </w:rPr>
        <w:t xml:space="preserve">Briefly explain the evidence base and performance record that demonstrate the </w:t>
      </w:r>
      <w:r w:rsidRPr="002B7188">
        <w:t>expansion</w:t>
      </w:r>
      <w:r w:rsidRPr="002B7188">
        <w:rPr>
          <w:rFonts w:eastAsia="Calibri"/>
        </w:rPr>
        <w:t xml:space="preserve"> model will be successful in improving academic achievement for the student population.</w:t>
      </w:r>
      <w:r w:rsidRPr="002B7188">
        <w:t xml:space="preserve"> Highlight the following in your response:</w:t>
      </w:r>
    </w:p>
    <w:p w14:paraId="3A77DEAE" w14:textId="77777777" w:rsidR="00CF3050" w:rsidRDefault="00A22F38" w:rsidP="003774F7">
      <w:pPr>
        <w:pStyle w:val="ListParagraph"/>
        <w:numPr>
          <w:ilvl w:val="1"/>
          <w:numId w:val="23"/>
        </w:numPr>
        <w:spacing w:after="120"/>
      </w:pPr>
      <w:r w:rsidRPr="00321BAA">
        <w:t>Curricular choices</w:t>
      </w:r>
      <w:r>
        <w:t>;</w:t>
      </w:r>
    </w:p>
    <w:p w14:paraId="23A68018" w14:textId="77777777" w:rsidR="00CF3050" w:rsidRDefault="00A22F38" w:rsidP="003774F7">
      <w:pPr>
        <w:pStyle w:val="ListParagraph"/>
        <w:numPr>
          <w:ilvl w:val="1"/>
          <w:numId w:val="23"/>
        </w:numPr>
        <w:spacing w:after="120"/>
      </w:pPr>
      <w:r w:rsidRPr="00F1106A">
        <w:t>Educational approaches</w:t>
      </w:r>
      <w:r>
        <w:t>; and</w:t>
      </w:r>
    </w:p>
    <w:p w14:paraId="458CEC1D" w14:textId="77777777" w:rsidR="00CF3050" w:rsidRDefault="00A22F38" w:rsidP="003774F7">
      <w:pPr>
        <w:pStyle w:val="ListParagraph"/>
        <w:numPr>
          <w:ilvl w:val="1"/>
          <w:numId w:val="23"/>
        </w:numPr>
      </w:pPr>
      <w:r w:rsidRPr="00F1106A">
        <w:t>Instructional strategies</w:t>
      </w:r>
      <w:r>
        <w:t>.</w:t>
      </w:r>
    </w:p>
    <w:p w14:paraId="4A4AF4BE" w14:textId="77777777" w:rsidR="00CF3050" w:rsidRPr="00CF3050" w:rsidRDefault="00A22F38" w:rsidP="003774F7">
      <w:pPr>
        <w:pStyle w:val="ListParagraph"/>
        <w:numPr>
          <w:ilvl w:val="0"/>
          <w:numId w:val="23"/>
        </w:numPr>
        <w:spacing w:after="120"/>
      </w:pPr>
      <w:r w:rsidRPr="00CF3050">
        <w:rPr>
          <w:rFonts w:eastAsia="Calibri"/>
        </w:rPr>
        <w:t>Describe</w:t>
      </w:r>
      <w:r w:rsidRPr="00321BAA">
        <w:t xml:space="preserve"> </w:t>
      </w:r>
      <w:r w:rsidRPr="00CF3050">
        <w:rPr>
          <w:rFonts w:eastAsia="Calibri"/>
        </w:rPr>
        <w:t>the team’s individual and collective qualifications for implementing the new school design successfully, including capacity in areas such as:</w:t>
      </w:r>
    </w:p>
    <w:p w14:paraId="389BFF8E" w14:textId="77777777" w:rsidR="00CF3050" w:rsidRDefault="00A22F38" w:rsidP="003774F7">
      <w:pPr>
        <w:pStyle w:val="ListParagraph"/>
        <w:numPr>
          <w:ilvl w:val="1"/>
          <w:numId w:val="23"/>
        </w:numPr>
        <w:spacing w:after="120"/>
      </w:pPr>
      <w:r w:rsidRPr="00F1106A">
        <w:t xml:space="preserve">School leadership, administration, and governance; </w:t>
      </w:r>
    </w:p>
    <w:p w14:paraId="53A7BEF4" w14:textId="77777777" w:rsidR="00CF3050" w:rsidRDefault="00A22F38" w:rsidP="003774F7">
      <w:pPr>
        <w:pStyle w:val="ListParagraph"/>
        <w:numPr>
          <w:ilvl w:val="1"/>
          <w:numId w:val="23"/>
        </w:numPr>
        <w:spacing w:after="120"/>
      </w:pPr>
      <w:r w:rsidRPr="00F1106A">
        <w:t xml:space="preserve">Staffing and recruiting; </w:t>
      </w:r>
    </w:p>
    <w:p w14:paraId="655584B5" w14:textId="77777777" w:rsidR="00CF3050" w:rsidRDefault="00A22F38" w:rsidP="003774F7">
      <w:pPr>
        <w:pStyle w:val="ListParagraph"/>
        <w:numPr>
          <w:ilvl w:val="1"/>
          <w:numId w:val="23"/>
        </w:numPr>
        <w:spacing w:after="120"/>
      </w:pPr>
      <w:r w:rsidRPr="00F1106A">
        <w:t>Goal setting and performance management; and</w:t>
      </w:r>
    </w:p>
    <w:p w14:paraId="1CD10D71" w14:textId="77777777" w:rsidR="00A22F38" w:rsidRPr="00BE3577" w:rsidRDefault="00A22F38" w:rsidP="00030C28">
      <w:pPr>
        <w:pStyle w:val="ListParagraph"/>
        <w:numPr>
          <w:ilvl w:val="1"/>
          <w:numId w:val="23"/>
        </w:numPr>
      </w:pPr>
      <w:r w:rsidRPr="00F1106A">
        <w:t>Curriculum, instruction, and assessment.</w:t>
      </w:r>
      <w:r>
        <w:br w:type="page"/>
      </w:r>
    </w:p>
    <w:p w14:paraId="1AFD5AEE" w14:textId="77777777" w:rsidR="00AD5298" w:rsidRDefault="00A22F38" w:rsidP="005412EA">
      <w:pPr>
        <w:pStyle w:val="Heading2"/>
        <w:jc w:val="center"/>
      </w:pPr>
      <w:bookmarkStart w:id="3" w:name="AppendixA"/>
      <w:bookmarkEnd w:id="3"/>
      <w:r w:rsidRPr="005F17B4">
        <w:lastRenderedPageBreak/>
        <w:t>Appendix A</w:t>
      </w:r>
      <w:r>
        <w:t>:</w:t>
      </w:r>
      <w:r w:rsidRPr="005F17B4">
        <w:br/>
      </w:r>
      <w:r w:rsidRPr="00321BAA">
        <w:t>Description of Instructional Practices Template</w:t>
      </w:r>
    </w:p>
    <w:p w14:paraId="04961CC1" w14:textId="77777777" w:rsidR="00AD5298" w:rsidRDefault="00A22F38" w:rsidP="00AD5298">
      <w:r w:rsidRPr="00847C29">
        <w:t>Please provide a short description of how the school defines high-quality instruction and a description of what instructional practices, behavioral expectations, and types of accommodations the Department review team should expect to see</w:t>
      </w:r>
      <w:r w:rsidRPr="00416FC6">
        <w:t xml:space="preserve"> during the renewal site visit. </w:t>
      </w:r>
    </w:p>
    <w:p w14:paraId="0DD9C5BF" w14:textId="77777777" w:rsidR="00A22F38" w:rsidRPr="005412EA" w:rsidRDefault="00A22F38" w:rsidP="005412EA">
      <w:pPr>
        <w:pStyle w:val="Heading3"/>
      </w:pPr>
      <w:r w:rsidRPr="005412EA">
        <w:t>Instructional Practices</w:t>
      </w:r>
    </w:p>
    <w:p w14:paraId="7683FB9D" w14:textId="77777777" w:rsidR="00A22F38" w:rsidRPr="005412EA" w:rsidRDefault="00A22F38" w:rsidP="005412EA">
      <w:pPr>
        <w:pStyle w:val="Heading4"/>
        <w:numPr>
          <w:ilvl w:val="0"/>
          <w:numId w:val="0"/>
        </w:numPr>
      </w:pPr>
      <w:r w:rsidRPr="005412EA">
        <w:t>Guiding Questions:</w:t>
      </w:r>
    </w:p>
    <w:p w14:paraId="40589DF6" w14:textId="77777777" w:rsidR="00A22F38" w:rsidRPr="00BE3577" w:rsidRDefault="00A22F38" w:rsidP="003774F7">
      <w:pPr>
        <w:pStyle w:val="ListParagraph"/>
        <w:numPr>
          <w:ilvl w:val="0"/>
          <w:numId w:val="17"/>
        </w:numPr>
        <w:spacing w:after="120"/>
      </w:pPr>
      <w:r w:rsidRPr="00847C29">
        <w:t>What should the team see in classrooms that will let them know what students are expected to learn?</w:t>
      </w:r>
    </w:p>
    <w:p w14:paraId="22B0BDD0" w14:textId="77777777" w:rsidR="00A22F38" w:rsidRPr="00BE3577" w:rsidRDefault="00A22F38" w:rsidP="003774F7">
      <w:pPr>
        <w:pStyle w:val="ListParagraph"/>
        <w:numPr>
          <w:ilvl w:val="0"/>
          <w:numId w:val="17"/>
        </w:numPr>
        <w:spacing w:after="120"/>
      </w:pPr>
      <w:r w:rsidRPr="00847C29">
        <w:t>What should the team see in classrooms that will let them know what students are learning?</w:t>
      </w:r>
    </w:p>
    <w:p w14:paraId="716E8710" w14:textId="77777777" w:rsidR="005412EA" w:rsidRDefault="00A22F38" w:rsidP="003774F7">
      <w:pPr>
        <w:pStyle w:val="ListParagraph"/>
        <w:numPr>
          <w:ilvl w:val="0"/>
          <w:numId w:val="17"/>
        </w:numPr>
        <w:spacing w:after="120"/>
      </w:pPr>
      <w:r w:rsidRPr="00847C29">
        <w:t>What will teachers be doing that will demonstrate that they are implementing the school’s instructional model?</w:t>
      </w:r>
    </w:p>
    <w:p w14:paraId="38405AFD" w14:textId="77777777" w:rsidR="00AD5298" w:rsidRPr="005412EA" w:rsidRDefault="00A22F38" w:rsidP="003774F7">
      <w:pPr>
        <w:pStyle w:val="ListParagraph"/>
        <w:numPr>
          <w:ilvl w:val="0"/>
          <w:numId w:val="17"/>
        </w:numPr>
      </w:pPr>
      <w:r w:rsidRPr="00847C29">
        <w:t xml:space="preserve">How does the school define high-quality teaching and what should high-quality teaching look like in </w:t>
      </w:r>
      <w:r w:rsidRPr="005412EA">
        <w:t>the classroom?</w:t>
      </w:r>
    </w:p>
    <w:p w14:paraId="17EF5E39" w14:textId="77777777" w:rsidR="00A22F38" w:rsidRPr="005412EA" w:rsidRDefault="00A22F38" w:rsidP="005412EA">
      <w:pPr>
        <w:pStyle w:val="Heading4"/>
        <w:numPr>
          <w:ilvl w:val="0"/>
          <w:numId w:val="0"/>
        </w:numPr>
        <w:ind w:left="360" w:hanging="360"/>
      </w:pPr>
      <w:r w:rsidRPr="005412EA">
        <w:t>School’s Description:</w:t>
      </w:r>
    </w:p>
    <w:p w14:paraId="54FE8107" w14:textId="77777777" w:rsidR="00A22F38" w:rsidRPr="00BE3577" w:rsidRDefault="00A22F38" w:rsidP="00AD5298">
      <w:r w:rsidRPr="00BE3577">
        <w:br w:type="page"/>
      </w:r>
    </w:p>
    <w:p w14:paraId="42A8DEF5" w14:textId="77777777" w:rsidR="00A22F38" w:rsidRPr="00BE3577" w:rsidRDefault="00A22F38" w:rsidP="0007411D">
      <w:pPr>
        <w:pStyle w:val="Heading3"/>
      </w:pPr>
      <w:r w:rsidRPr="00BE3577">
        <w:lastRenderedPageBreak/>
        <w:t>Behavioral Expectations</w:t>
      </w:r>
    </w:p>
    <w:p w14:paraId="637E28AE" w14:textId="77777777" w:rsidR="00A22F38" w:rsidRPr="00BE3577" w:rsidRDefault="00A22F38" w:rsidP="0007411D">
      <w:pPr>
        <w:pStyle w:val="Heading4"/>
        <w:numPr>
          <w:ilvl w:val="0"/>
          <w:numId w:val="0"/>
        </w:numPr>
      </w:pPr>
      <w:r w:rsidRPr="00BE3577">
        <w:t>Guiding Questions:</w:t>
      </w:r>
    </w:p>
    <w:p w14:paraId="79EB8694" w14:textId="77777777" w:rsidR="00A22F38" w:rsidRPr="00847C29" w:rsidRDefault="00A22F38" w:rsidP="003774F7">
      <w:pPr>
        <w:pStyle w:val="ListParagraph"/>
        <w:numPr>
          <w:ilvl w:val="0"/>
          <w:numId w:val="18"/>
        </w:numPr>
        <w:spacing w:after="120"/>
      </w:pPr>
      <w:r w:rsidRPr="00847C29">
        <w:t>What is expected of students in terms of behavior?</w:t>
      </w:r>
    </w:p>
    <w:p w14:paraId="5B96E722" w14:textId="77777777" w:rsidR="00A22F38" w:rsidRPr="00416FC6" w:rsidRDefault="00A22F38" w:rsidP="003774F7">
      <w:pPr>
        <w:pStyle w:val="ListParagraph"/>
        <w:numPr>
          <w:ilvl w:val="0"/>
          <w:numId w:val="18"/>
        </w:numPr>
        <w:spacing w:after="120"/>
      </w:pPr>
      <w:r w:rsidRPr="00416FC6">
        <w:t>What interventions should the team expect to see if behavioral expectations are not met?</w:t>
      </w:r>
    </w:p>
    <w:p w14:paraId="472DD77F" w14:textId="77777777" w:rsidR="00AD5298" w:rsidRDefault="00A22F38" w:rsidP="003774F7">
      <w:pPr>
        <w:pStyle w:val="ListParagraph"/>
        <w:numPr>
          <w:ilvl w:val="0"/>
          <w:numId w:val="18"/>
        </w:numPr>
      </w:pPr>
      <w:r w:rsidRPr="00416FC6">
        <w:t>What might observers see teachers doing to encourage students to meet the behavioral expectations?</w:t>
      </w:r>
    </w:p>
    <w:p w14:paraId="44B0FC4D" w14:textId="77777777" w:rsidR="00A22F38" w:rsidRPr="0007411D" w:rsidRDefault="00A22F38" w:rsidP="0007411D">
      <w:pPr>
        <w:pStyle w:val="Heading4"/>
        <w:numPr>
          <w:ilvl w:val="0"/>
          <w:numId w:val="0"/>
        </w:numPr>
        <w:ind w:left="360" w:hanging="360"/>
      </w:pPr>
      <w:r w:rsidRPr="0007411D">
        <w:t>School’s Description:</w:t>
      </w:r>
    </w:p>
    <w:p w14:paraId="54CBF5A8" w14:textId="77777777" w:rsidR="00A22F38" w:rsidRDefault="00A22F38" w:rsidP="00AD5298">
      <w:pPr>
        <w:rPr>
          <w:rFonts w:asciiTheme="majorHAnsi" w:hAnsiTheme="majorHAnsi"/>
        </w:rPr>
      </w:pPr>
      <w:r w:rsidRPr="00BE3577">
        <w:br w:type="page"/>
      </w:r>
    </w:p>
    <w:p w14:paraId="2F9C0626" w14:textId="77777777" w:rsidR="00A22F38" w:rsidRPr="0007411D" w:rsidRDefault="00A22F38" w:rsidP="0007411D">
      <w:pPr>
        <w:pStyle w:val="Heading3"/>
      </w:pPr>
      <w:r w:rsidRPr="0007411D">
        <w:lastRenderedPageBreak/>
        <w:t>Accommodations</w:t>
      </w:r>
    </w:p>
    <w:p w14:paraId="0FA4AAA9" w14:textId="77777777" w:rsidR="00A22F38" w:rsidRPr="0007411D" w:rsidRDefault="00A22F38" w:rsidP="0007411D">
      <w:pPr>
        <w:pStyle w:val="Heading4"/>
        <w:numPr>
          <w:ilvl w:val="0"/>
          <w:numId w:val="0"/>
        </w:numPr>
      </w:pPr>
      <w:r w:rsidRPr="0007411D">
        <w:t>Guiding Questions:</w:t>
      </w:r>
    </w:p>
    <w:p w14:paraId="3B33DA7B" w14:textId="77777777" w:rsidR="00A22F38" w:rsidRPr="00847C29" w:rsidRDefault="00A22F38" w:rsidP="003774F7">
      <w:pPr>
        <w:pStyle w:val="ListParagraph"/>
        <w:numPr>
          <w:ilvl w:val="0"/>
          <w:numId w:val="19"/>
        </w:numPr>
      </w:pPr>
      <w:r w:rsidRPr="00847C29">
        <w:t>What might the team see in classrooms to show that the school is supporting students with diverse learning needs?</w:t>
      </w:r>
    </w:p>
    <w:p w14:paraId="4F51664B" w14:textId="77777777" w:rsidR="00A22F38" w:rsidRPr="00416FC6" w:rsidRDefault="00A22F38" w:rsidP="003774F7">
      <w:pPr>
        <w:pStyle w:val="ListParagraph"/>
        <w:numPr>
          <w:ilvl w:val="0"/>
          <w:numId w:val="19"/>
        </w:numPr>
      </w:pPr>
      <w:r w:rsidRPr="00416FC6">
        <w:t>Describe the continuum of services offered to students needing accommodations or modifications.</w:t>
      </w:r>
    </w:p>
    <w:p w14:paraId="00CE1B46" w14:textId="77777777" w:rsidR="00A22F38" w:rsidRPr="00416FC6" w:rsidRDefault="00A22F38" w:rsidP="003774F7">
      <w:pPr>
        <w:pStyle w:val="ListParagraph"/>
        <w:numPr>
          <w:ilvl w:val="0"/>
          <w:numId w:val="19"/>
        </w:numPr>
      </w:pPr>
      <w:r w:rsidRPr="00416FC6">
        <w:t>How might the team know teachers are implementing IEP accommodations?</w:t>
      </w:r>
    </w:p>
    <w:p w14:paraId="7DF8FF9A" w14:textId="77777777" w:rsidR="00AD5298" w:rsidRDefault="00A22F38" w:rsidP="003774F7">
      <w:pPr>
        <w:pStyle w:val="ListParagraph"/>
        <w:numPr>
          <w:ilvl w:val="0"/>
          <w:numId w:val="19"/>
        </w:numPr>
      </w:pPr>
      <w:r w:rsidRPr="00416FC6">
        <w:t>How are teachers expected to deliver ESL instruction in the relevant classrooms?</w:t>
      </w:r>
    </w:p>
    <w:p w14:paraId="5472B978" w14:textId="77777777" w:rsidR="00E00B64" w:rsidRPr="00030C28" w:rsidRDefault="00A22F38" w:rsidP="00623BF1">
      <w:pPr>
        <w:pStyle w:val="Heading4"/>
        <w:numPr>
          <w:ilvl w:val="0"/>
          <w:numId w:val="0"/>
        </w:numPr>
      </w:pPr>
      <w:r w:rsidRPr="0007411D">
        <w:t>School’s Description:</w:t>
      </w:r>
      <w:bookmarkStart w:id="4" w:name="_Appendix_G_Student"/>
      <w:bookmarkEnd w:id="4"/>
    </w:p>
    <w:sectPr w:rsidR="00E00B64" w:rsidRPr="00030C28" w:rsidSect="00AD5298">
      <w:footerReference w:type="even" r:id="rId14"/>
      <w:footerReference w:type="default" r:id="rId15"/>
      <w:pgSz w:w="12240" w:h="15840"/>
      <w:pgMar w:top="1008" w:right="1152" w:bottom="1008" w:left="1152"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8687" w14:textId="77777777" w:rsidR="00F8799D" w:rsidRDefault="00F8799D" w:rsidP="00AD5298">
      <w:r>
        <w:separator/>
      </w:r>
    </w:p>
  </w:endnote>
  <w:endnote w:type="continuationSeparator" w:id="0">
    <w:p w14:paraId="1C9211DE" w14:textId="77777777" w:rsidR="00F8799D" w:rsidRDefault="00F8799D" w:rsidP="00AD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8726" w14:textId="77777777" w:rsidR="00966235" w:rsidRDefault="00966235" w:rsidP="00AD529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C519657" w14:textId="77777777" w:rsidR="00966235" w:rsidRDefault="00966235" w:rsidP="00AD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FE04" w14:textId="77777777" w:rsidR="00966235" w:rsidRDefault="00966235" w:rsidP="00AD5298">
    <w:pPr>
      <w:pStyle w:val="Footer"/>
      <w:spacing w:after="0"/>
    </w:pPr>
    <w:r>
      <w:t xml:space="preserve">NJDOE, Office of Charter and Renaissance Schools </w:t>
    </w:r>
  </w:p>
  <w:p w14:paraId="0A4993C2" w14:textId="77777777" w:rsidR="00966235" w:rsidRDefault="00966235" w:rsidP="00AD5298">
    <w:pPr>
      <w:pStyle w:val="Footer"/>
      <w:spacing w:after="0"/>
    </w:pPr>
    <w:r>
      <w:t>Renewal Application Template</w:t>
    </w:r>
  </w:p>
  <w:p w14:paraId="43B624B6" w14:textId="47325597" w:rsidR="00966235" w:rsidRPr="00873FC9" w:rsidRDefault="00966235" w:rsidP="00AD5298">
    <w:pPr>
      <w:pStyle w:val="Footer"/>
      <w:spacing w:after="0"/>
    </w:pPr>
    <w:r>
      <w:t xml:space="preserve">Updated </w:t>
    </w:r>
    <w:r w:rsidR="0092330E">
      <w:t>July</w:t>
    </w:r>
    <w:r>
      <w:t xml:space="preserve"> 202</w:t>
    </w:r>
    <w:r w:rsidR="00465AFE">
      <w:t>4</w:t>
    </w:r>
    <w:r>
      <w:tab/>
    </w:r>
    <w:r>
      <w:tab/>
    </w:r>
    <w:r w:rsidRPr="00873FC9">
      <w:t xml:space="preserve">Page </w:t>
    </w:r>
    <w:r w:rsidRPr="00873FC9">
      <w:fldChar w:fldCharType="begin"/>
    </w:r>
    <w:r w:rsidRPr="00873FC9">
      <w:instrText xml:space="preserve"> PAGE   \* MERGEFORMAT </w:instrText>
    </w:r>
    <w:r w:rsidRPr="00873FC9">
      <w:fldChar w:fldCharType="separate"/>
    </w:r>
    <w:r w:rsidR="00185947">
      <w:rPr>
        <w:noProof/>
      </w:rPr>
      <w:t>2</w:t>
    </w:r>
    <w:r w:rsidRPr="00873F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7441" w14:textId="77777777" w:rsidR="00F8799D" w:rsidRDefault="00F8799D" w:rsidP="00AD5298">
      <w:r>
        <w:separator/>
      </w:r>
    </w:p>
  </w:footnote>
  <w:footnote w:type="continuationSeparator" w:id="0">
    <w:p w14:paraId="69394D58" w14:textId="77777777" w:rsidR="00F8799D" w:rsidRDefault="00F8799D" w:rsidP="00AD5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922"/>
    <w:multiLevelType w:val="hybridMultilevel"/>
    <w:tmpl w:val="ABEAA2AC"/>
    <w:lvl w:ilvl="0" w:tplc="25BC19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E41AC"/>
    <w:multiLevelType w:val="hybridMultilevel"/>
    <w:tmpl w:val="267A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572E2"/>
    <w:multiLevelType w:val="hybridMultilevel"/>
    <w:tmpl w:val="3138AC8A"/>
    <w:lvl w:ilvl="0" w:tplc="04090017">
      <w:start w:val="1"/>
      <w:numFmt w:val="lowerLetter"/>
      <w:lvlText w:val="%1)"/>
      <w:lvlJc w:val="left"/>
      <w:pPr>
        <w:ind w:left="1080" w:hanging="360"/>
      </w:pPr>
      <w:rPr>
        <w:rFonts w:hint="default"/>
      </w:rPr>
    </w:lvl>
    <w:lvl w:ilvl="1" w:tplc="CF9E8A4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D4C46"/>
    <w:multiLevelType w:val="hybridMultilevel"/>
    <w:tmpl w:val="100E416A"/>
    <w:lvl w:ilvl="0" w:tplc="04090017">
      <w:start w:val="1"/>
      <w:numFmt w:val="lowerLetter"/>
      <w:lvlText w:val="%1)"/>
      <w:lvlJc w:val="left"/>
      <w:pPr>
        <w:ind w:left="1080" w:hanging="360"/>
      </w:pPr>
      <w:rPr>
        <w:rFonts w:hint="default"/>
      </w:rPr>
    </w:lvl>
    <w:lvl w:ilvl="1" w:tplc="CF9E8A46">
      <w:start w:val="1"/>
      <w:numFmt w:val="lowerRoman"/>
      <w:lvlText w:val="%2)"/>
      <w:lvlJc w:val="left"/>
      <w:pPr>
        <w:ind w:left="1800" w:hanging="360"/>
      </w:pPr>
      <w:rPr>
        <w:rFonts w:hint="default"/>
      </w:rPr>
    </w:lvl>
    <w:lvl w:ilvl="2" w:tplc="2702F424">
      <w:start w:val="1"/>
      <w:numFmt w:val="lowerRoman"/>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E576F"/>
    <w:multiLevelType w:val="multilevel"/>
    <w:tmpl w:val="DADCE34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4A154B"/>
    <w:multiLevelType w:val="hybridMultilevel"/>
    <w:tmpl w:val="C49ACE7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A3621E"/>
    <w:multiLevelType w:val="hybridMultilevel"/>
    <w:tmpl w:val="B0EA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0F53"/>
    <w:multiLevelType w:val="hybridMultilevel"/>
    <w:tmpl w:val="4DECB62C"/>
    <w:lvl w:ilvl="0" w:tplc="42D2067E">
      <w:start w:val="1"/>
      <w:numFmt w:val="lowerLetter"/>
      <w:lvlText w:val="%1)"/>
      <w:lvlJc w:val="left"/>
      <w:pPr>
        <w:ind w:left="1080" w:hanging="360"/>
      </w:pPr>
      <w:rPr>
        <w:rFonts w:hint="default"/>
        <w:b w:val="0"/>
      </w:rPr>
    </w:lvl>
    <w:lvl w:ilvl="1" w:tplc="63B0E7A4">
      <w:start w:val="1"/>
      <w:numFmt w:val="lowerRoman"/>
      <w:lvlText w:val="%2)"/>
      <w:lvlJc w:val="left"/>
      <w:pPr>
        <w:ind w:left="1800" w:hanging="360"/>
      </w:pPr>
      <w:rPr>
        <w:rFonts w:hint="default"/>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5C738A"/>
    <w:multiLevelType w:val="hybridMultilevel"/>
    <w:tmpl w:val="CDE666B2"/>
    <w:lvl w:ilvl="0" w:tplc="53DA56F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36CEA"/>
    <w:multiLevelType w:val="hybridMultilevel"/>
    <w:tmpl w:val="050E52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10CBF"/>
    <w:multiLevelType w:val="hybridMultilevel"/>
    <w:tmpl w:val="285E2356"/>
    <w:lvl w:ilvl="0" w:tplc="04090017">
      <w:start w:val="1"/>
      <w:numFmt w:val="lowerLetter"/>
      <w:lvlText w:val="%1)"/>
      <w:lvlJc w:val="left"/>
      <w:pPr>
        <w:ind w:left="720" w:hanging="360"/>
      </w:pPr>
    </w:lvl>
    <w:lvl w:ilvl="1" w:tplc="CF9E8A4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532D7"/>
    <w:multiLevelType w:val="hybridMultilevel"/>
    <w:tmpl w:val="CEA2A5A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74743D"/>
    <w:multiLevelType w:val="hybridMultilevel"/>
    <w:tmpl w:val="812C1464"/>
    <w:lvl w:ilvl="0" w:tplc="50320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C73ACA"/>
    <w:multiLevelType w:val="hybridMultilevel"/>
    <w:tmpl w:val="46769F90"/>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15:restartNumberingAfterBreak="0">
    <w:nsid w:val="4C2270AC"/>
    <w:multiLevelType w:val="hybridMultilevel"/>
    <w:tmpl w:val="BDE6C95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930EC1"/>
    <w:multiLevelType w:val="hybridMultilevel"/>
    <w:tmpl w:val="385810A2"/>
    <w:lvl w:ilvl="0" w:tplc="CD9C7B2A">
      <w:start w:val="1"/>
      <w:numFmt w:val="decimal"/>
      <w:lvlText w:val="%1)"/>
      <w:lvlJc w:val="left"/>
      <w:pPr>
        <w:ind w:left="720" w:hanging="360"/>
      </w:pPr>
      <w:rPr>
        <w:rFonts w:ascii="Calibri" w:eastAsia="Times New Roman" w:hAnsi="Calibri" w:cs="Times New Roman"/>
      </w:rPr>
    </w:lvl>
    <w:lvl w:ilvl="1" w:tplc="73703362">
      <w:start w:val="1"/>
      <w:numFmt w:val="lowerLetter"/>
      <w:lvlText w:val="%2)"/>
      <w:lvlJc w:val="left"/>
      <w:pPr>
        <w:ind w:left="1440" w:hanging="360"/>
      </w:pPr>
      <w:rPr>
        <w:rFonts w:ascii="Calibri" w:eastAsia="Times New Roman" w:hAnsi="Calibri"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755ED"/>
    <w:multiLevelType w:val="hybridMultilevel"/>
    <w:tmpl w:val="7DA6E594"/>
    <w:lvl w:ilvl="0" w:tplc="3C4ED806">
      <w:start w:val="1"/>
      <w:numFmt w:val="lowerLetter"/>
      <w:lvlText w:val="%1)"/>
      <w:lvlJc w:val="left"/>
      <w:pPr>
        <w:ind w:left="1080" w:hanging="360"/>
      </w:pPr>
      <w:rPr>
        <w:rFonts w:asciiTheme="minorHAnsi" w:eastAsia="Times New Roman" w:hAnsiTheme="minorHAnsi" w:cs="Times New Roman"/>
        <w:b w:val="0"/>
        <w:i w:val="0"/>
      </w:rPr>
    </w:lvl>
    <w:lvl w:ilvl="1" w:tplc="2702F424">
      <w:start w:val="1"/>
      <w:numFmt w:val="lowerRoman"/>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CC5B24">
      <w:start w:val="1"/>
      <w:numFmt w:val="decimal"/>
      <w:lvlText w:val="%4."/>
      <w:lvlJc w:val="left"/>
      <w:pPr>
        <w:ind w:left="3550" w:hanging="67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5A04EC"/>
    <w:multiLevelType w:val="hybridMultilevel"/>
    <w:tmpl w:val="FBFC965E"/>
    <w:lvl w:ilvl="0" w:tplc="A2589B68">
      <w:start w:val="1"/>
      <w:numFmt w:val="lowerLetter"/>
      <w:lvlText w:val="%1)"/>
      <w:lvlJc w:val="left"/>
      <w:pPr>
        <w:ind w:left="1080" w:hanging="360"/>
      </w:pPr>
      <w:rPr>
        <w:rFonts w:ascii="Calibri" w:hAnsi="Calibri" w:hint="default"/>
        <w:b w:val="0"/>
        <w:i w:val="0"/>
      </w:rPr>
    </w:lvl>
    <w:lvl w:ilvl="1" w:tplc="3F02947E">
      <w:start w:val="1"/>
      <w:numFmt w:val="lowerRoman"/>
      <w:lvlText w:val="%2)"/>
      <w:lvlJc w:val="left"/>
      <w:pPr>
        <w:ind w:left="1800" w:hanging="360"/>
      </w:pPr>
      <w:rPr>
        <w:rFonts w:hint="default"/>
        <w:i w:val="0"/>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A01190"/>
    <w:multiLevelType w:val="hybridMultilevel"/>
    <w:tmpl w:val="4204FFFC"/>
    <w:lvl w:ilvl="0" w:tplc="EAA8B96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93816"/>
    <w:multiLevelType w:val="hybridMultilevel"/>
    <w:tmpl w:val="F1AA9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E6D8E"/>
    <w:multiLevelType w:val="hybridMultilevel"/>
    <w:tmpl w:val="4E4E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C1BED"/>
    <w:multiLevelType w:val="hybridMultilevel"/>
    <w:tmpl w:val="6FDA73D2"/>
    <w:lvl w:ilvl="0" w:tplc="37CAC026">
      <w:start w:val="1"/>
      <w:numFmt w:val="lowerLetter"/>
      <w:lvlText w:val="%1)"/>
      <w:lvlJc w:val="left"/>
      <w:pPr>
        <w:ind w:left="1080" w:hanging="360"/>
      </w:pPr>
      <w:rPr>
        <w:rFonts w:hint="default"/>
        <w:b w:val="0"/>
        <w:i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4F03D4"/>
    <w:multiLevelType w:val="hybridMultilevel"/>
    <w:tmpl w:val="A8C2B618"/>
    <w:lvl w:ilvl="0" w:tplc="04090017">
      <w:start w:val="1"/>
      <w:numFmt w:val="lowerLetter"/>
      <w:lvlText w:val="%1)"/>
      <w:lvlJc w:val="left"/>
      <w:pPr>
        <w:ind w:left="1080" w:hanging="360"/>
      </w:pPr>
      <w:rPr>
        <w:rFonts w:hint="default"/>
      </w:rPr>
    </w:lvl>
    <w:lvl w:ilvl="1" w:tplc="CF9E8A46">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9714649">
    <w:abstractNumId w:val="4"/>
  </w:num>
  <w:num w:numId="2" w16cid:durableId="1342971575">
    <w:abstractNumId w:val="21"/>
  </w:num>
  <w:num w:numId="3" w16cid:durableId="1133520442">
    <w:abstractNumId w:val="16"/>
  </w:num>
  <w:num w:numId="4" w16cid:durableId="128741899">
    <w:abstractNumId w:val="13"/>
  </w:num>
  <w:num w:numId="5" w16cid:durableId="885677063">
    <w:abstractNumId w:val="15"/>
  </w:num>
  <w:num w:numId="6" w16cid:durableId="2094230856">
    <w:abstractNumId w:val="0"/>
  </w:num>
  <w:num w:numId="7" w16cid:durableId="1340158616">
    <w:abstractNumId w:val="9"/>
  </w:num>
  <w:num w:numId="8" w16cid:durableId="311368266">
    <w:abstractNumId w:val="14"/>
  </w:num>
  <w:num w:numId="9" w16cid:durableId="1785926242">
    <w:abstractNumId w:val="22"/>
  </w:num>
  <w:num w:numId="10" w16cid:durableId="1260603102">
    <w:abstractNumId w:val="2"/>
  </w:num>
  <w:num w:numId="11" w16cid:durableId="2057464614">
    <w:abstractNumId w:val="3"/>
  </w:num>
  <w:num w:numId="12" w16cid:durableId="798110519">
    <w:abstractNumId w:val="17"/>
  </w:num>
  <w:num w:numId="13" w16cid:durableId="1501651153">
    <w:abstractNumId w:val="11"/>
  </w:num>
  <w:num w:numId="14" w16cid:durableId="57910083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63054">
    <w:abstractNumId w:val="7"/>
  </w:num>
  <w:num w:numId="16" w16cid:durableId="2128685">
    <w:abstractNumId w:val="8"/>
  </w:num>
  <w:num w:numId="17" w16cid:durableId="285893016">
    <w:abstractNumId w:val="1"/>
  </w:num>
  <w:num w:numId="18" w16cid:durableId="84620458">
    <w:abstractNumId w:val="6"/>
  </w:num>
  <w:num w:numId="19" w16cid:durableId="66609886">
    <w:abstractNumId w:val="20"/>
  </w:num>
  <w:num w:numId="20" w16cid:durableId="906765500">
    <w:abstractNumId w:val="12"/>
  </w:num>
  <w:num w:numId="21" w16cid:durableId="1489321744">
    <w:abstractNumId w:val="8"/>
    <w:lvlOverride w:ilvl="0">
      <w:startOverride w:val="1"/>
    </w:lvlOverride>
  </w:num>
  <w:num w:numId="22" w16cid:durableId="1988512644">
    <w:abstractNumId w:val="19"/>
  </w:num>
  <w:num w:numId="23" w16cid:durableId="1337925219">
    <w:abstractNumId w:val="10"/>
  </w:num>
  <w:num w:numId="24" w16cid:durableId="515729319">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Elizabeth">
    <w15:presenceInfo w15:providerId="AD" w15:userId="S::ethomas@doe.nj.gov::ecf9b76d-2424-407e-a49b-ad172b417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38"/>
    <w:rsid w:val="000176D9"/>
    <w:rsid w:val="0002124D"/>
    <w:rsid w:val="00030C28"/>
    <w:rsid w:val="00071FB4"/>
    <w:rsid w:val="0007411D"/>
    <w:rsid w:val="00092448"/>
    <w:rsid w:val="000C375C"/>
    <w:rsid w:val="000D0258"/>
    <w:rsid w:val="000E3CF1"/>
    <w:rsid w:val="000F7ACE"/>
    <w:rsid w:val="00156038"/>
    <w:rsid w:val="001827F3"/>
    <w:rsid w:val="00184F01"/>
    <w:rsid w:val="00185947"/>
    <w:rsid w:val="00185B28"/>
    <w:rsid w:val="0018664C"/>
    <w:rsid w:val="001E06AA"/>
    <w:rsid w:val="001F4E9A"/>
    <w:rsid w:val="00204AF7"/>
    <w:rsid w:val="00213A27"/>
    <w:rsid w:val="002167CC"/>
    <w:rsid w:val="00241DD9"/>
    <w:rsid w:val="00246B1B"/>
    <w:rsid w:val="002762CA"/>
    <w:rsid w:val="002B3D8E"/>
    <w:rsid w:val="002E2F55"/>
    <w:rsid w:val="002E5578"/>
    <w:rsid w:val="00315B59"/>
    <w:rsid w:val="003311E1"/>
    <w:rsid w:val="003437FE"/>
    <w:rsid w:val="003774F7"/>
    <w:rsid w:val="003870B9"/>
    <w:rsid w:val="003A5C53"/>
    <w:rsid w:val="003A7E49"/>
    <w:rsid w:val="003C5749"/>
    <w:rsid w:val="003D451C"/>
    <w:rsid w:val="003E0347"/>
    <w:rsid w:val="003E1691"/>
    <w:rsid w:val="003E72F9"/>
    <w:rsid w:val="003F78E9"/>
    <w:rsid w:val="00416FC6"/>
    <w:rsid w:val="00422BEE"/>
    <w:rsid w:val="004419D0"/>
    <w:rsid w:val="004546C0"/>
    <w:rsid w:val="00465AFE"/>
    <w:rsid w:val="0047444C"/>
    <w:rsid w:val="004B002C"/>
    <w:rsid w:val="004B25C7"/>
    <w:rsid w:val="004D57BD"/>
    <w:rsid w:val="004E6F34"/>
    <w:rsid w:val="0051066E"/>
    <w:rsid w:val="0051083F"/>
    <w:rsid w:val="00531914"/>
    <w:rsid w:val="005412EA"/>
    <w:rsid w:val="00562734"/>
    <w:rsid w:val="0058798A"/>
    <w:rsid w:val="005E37CA"/>
    <w:rsid w:val="005E4A71"/>
    <w:rsid w:val="00617207"/>
    <w:rsid w:val="00623BF1"/>
    <w:rsid w:val="006374EA"/>
    <w:rsid w:val="006413AA"/>
    <w:rsid w:val="00660B05"/>
    <w:rsid w:val="006726BD"/>
    <w:rsid w:val="00674D45"/>
    <w:rsid w:val="0068693D"/>
    <w:rsid w:val="00687708"/>
    <w:rsid w:val="006B1CDF"/>
    <w:rsid w:val="006B3EB7"/>
    <w:rsid w:val="006D1F24"/>
    <w:rsid w:val="006D717C"/>
    <w:rsid w:val="006D72F4"/>
    <w:rsid w:val="006E5AF7"/>
    <w:rsid w:val="006F083B"/>
    <w:rsid w:val="006F5DFA"/>
    <w:rsid w:val="00703E4A"/>
    <w:rsid w:val="007266EF"/>
    <w:rsid w:val="00731405"/>
    <w:rsid w:val="0073303B"/>
    <w:rsid w:val="00741CA7"/>
    <w:rsid w:val="00753B2A"/>
    <w:rsid w:val="00765137"/>
    <w:rsid w:val="0076549F"/>
    <w:rsid w:val="007C2B18"/>
    <w:rsid w:val="007C6807"/>
    <w:rsid w:val="007E6AF6"/>
    <w:rsid w:val="007F2B29"/>
    <w:rsid w:val="00802E81"/>
    <w:rsid w:val="00805EE1"/>
    <w:rsid w:val="00822104"/>
    <w:rsid w:val="0084405A"/>
    <w:rsid w:val="00847C29"/>
    <w:rsid w:val="00882C4B"/>
    <w:rsid w:val="00887B86"/>
    <w:rsid w:val="00897028"/>
    <w:rsid w:val="008F7C4A"/>
    <w:rsid w:val="009016E7"/>
    <w:rsid w:val="00904367"/>
    <w:rsid w:val="00904E9E"/>
    <w:rsid w:val="0092330E"/>
    <w:rsid w:val="009473D6"/>
    <w:rsid w:val="00955DF4"/>
    <w:rsid w:val="00957D85"/>
    <w:rsid w:val="009616A4"/>
    <w:rsid w:val="00966235"/>
    <w:rsid w:val="00982AA8"/>
    <w:rsid w:val="00995836"/>
    <w:rsid w:val="009B1E95"/>
    <w:rsid w:val="009D0F7B"/>
    <w:rsid w:val="009E0A40"/>
    <w:rsid w:val="009F4247"/>
    <w:rsid w:val="00A02D21"/>
    <w:rsid w:val="00A1303E"/>
    <w:rsid w:val="00A14634"/>
    <w:rsid w:val="00A22F38"/>
    <w:rsid w:val="00A51141"/>
    <w:rsid w:val="00A60E72"/>
    <w:rsid w:val="00A86A79"/>
    <w:rsid w:val="00A91410"/>
    <w:rsid w:val="00A9767F"/>
    <w:rsid w:val="00AA715D"/>
    <w:rsid w:val="00AC1DD0"/>
    <w:rsid w:val="00AC235B"/>
    <w:rsid w:val="00AC3965"/>
    <w:rsid w:val="00AC3A19"/>
    <w:rsid w:val="00AD4D7F"/>
    <w:rsid w:val="00AD5298"/>
    <w:rsid w:val="00AD64A5"/>
    <w:rsid w:val="00AF22C8"/>
    <w:rsid w:val="00B01F07"/>
    <w:rsid w:val="00B55BE0"/>
    <w:rsid w:val="00B604AF"/>
    <w:rsid w:val="00B63834"/>
    <w:rsid w:val="00B67AD1"/>
    <w:rsid w:val="00B854FB"/>
    <w:rsid w:val="00B8605D"/>
    <w:rsid w:val="00B97EDD"/>
    <w:rsid w:val="00BB5B4B"/>
    <w:rsid w:val="00BC7552"/>
    <w:rsid w:val="00BE3577"/>
    <w:rsid w:val="00BF01BF"/>
    <w:rsid w:val="00C04FDA"/>
    <w:rsid w:val="00C37F33"/>
    <w:rsid w:val="00C57A4F"/>
    <w:rsid w:val="00C60D4F"/>
    <w:rsid w:val="00C67A27"/>
    <w:rsid w:val="00C86704"/>
    <w:rsid w:val="00C935DB"/>
    <w:rsid w:val="00C96C47"/>
    <w:rsid w:val="00CA0E6E"/>
    <w:rsid w:val="00CB0724"/>
    <w:rsid w:val="00CC046D"/>
    <w:rsid w:val="00CD03C8"/>
    <w:rsid w:val="00CD5DA9"/>
    <w:rsid w:val="00CF3050"/>
    <w:rsid w:val="00CF32E4"/>
    <w:rsid w:val="00CF4E2F"/>
    <w:rsid w:val="00CF798C"/>
    <w:rsid w:val="00D014E4"/>
    <w:rsid w:val="00D055E7"/>
    <w:rsid w:val="00D10DC4"/>
    <w:rsid w:val="00D11035"/>
    <w:rsid w:val="00D14092"/>
    <w:rsid w:val="00D151CE"/>
    <w:rsid w:val="00D16B31"/>
    <w:rsid w:val="00D33AC7"/>
    <w:rsid w:val="00D42EF0"/>
    <w:rsid w:val="00D50133"/>
    <w:rsid w:val="00D53FC4"/>
    <w:rsid w:val="00D605A4"/>
    <w:rsid w:val="00D86077"/>
    <w:rsid w:val="00D97CE0"/>
    <w:rsid w:val="00DA0FCD"/>
    <w:rsid w:val="00DD3E02"/>
    <w:rsid w:val="00DF50C4"/>
    <w:rsid w:val="00E00B64"/>
    <w:rsid w:val="00E01F4F"/>
    <w:rsid w:val="00E045F9"/>
    <w:rsid w:val="00E6046A"/>
    <w:rsid w:val="00E70DB6"/>
    <w:rsid w:val="00E722F0"/>
    <w:rsid w:val="00E77BB4"/>
    <w:rsid w:val="00E83E87"/>
    <w:rsid w:val="00E94FE0"/>
    <w:rsid w:val="00EA4857"/>
    <w:rsid w:val="00ED0560"/>
    <w:rsid w:val="00EE404E"/>
    <w:rsid w:val="00EE7DC9"/>
    <w:rsid w:val="00F01F22"/>
    <w:rsid w:val="00F033C1"/>
    <w:rsid w:val="00F21130"/>
    <w:rsid w:val="00F45340"/>
    <w:rsid w:val="00F4669A"/>
    <w:rsid w:val="00F4733E"/>
    <w:rsid w:val="00F51B32"/>
    <w:rsid w:val="00F726BA"/>
    <w:rsid w:val="00F7697E"/>
    <w:rsid w:val="00F83CA5"/>
    <w:rsid w:val="00F8799D"/>
    <w:rsid w:val="00FA1577"/>
    <w:rsid w:val="00FA1F4C"/>
    <w:rsid w:val="00FB5DC5"/>
    <w:rsid w:val="00FC62A4"/>
    <w:rsid w:val="00FD1D4F"/>
    <w:rsid w:val="00FD23FA"/>
    <w:rsid w:val="00FE39E1"/>
    <w:rsid w:val="00FE490C"/>
    <w:rsid w:val="00FF6E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8DFE7"/>
  <w15:chartTrackingRefBased/>
  <w15:docId w15:val="{E5E6BFA0-83FC-472A-8A51-B5506DF0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298"/>
    <w:pPr>
      <w:spacing w:after="240" w:line="240" w:lineRule="auto"/>
    </w:pPr>
    <w:rPr>
      <w:rFonts w:eastAsia="Times New Roman" w:cs="Times New Roman"/>
    </w:rPr>
  </w:style>
  <w:style w:type="paragraph" w:styleId="Heading1">
    <w:name w:val="heading 1"/>
    <w:basedOn w:val="Title"/>
    <w:next w:val="Normal"/>
    <w:link w:val="Heading1Char"/>
    <w:qFormat/>
    <w:rsid w:val="00ED0560"/>
    <w:pPr>
      <w:ind w:left="0" w:firstLine="360"/>
      <w:outlineLvl w:val="0"/>
    </w:pPr>
  </w:style>
  <w:style w:type="paragraph" w:styleId="Heading2">
    <w:name w:val="heading 2"/>
    <w:next w:val="Normal"/>
    <w:link w:val="Heading2Char"/>
    <w:qFormat/>
    <w:rsid w:val="00AD5298"/>
    <w:pPr>
      <w:shd w:val="clear" w:color="auto" w:fill="000000" w:themeFill="text1"/>
      <w:spacing w:before="240"/>
      <w:outlineLvl w:val="1"/>
    </w:pPr>
    <w:rPr>
      <w:rFonts w:eastAsia="Times New Roman" w:cs="Times New Roman"/>
      <w:b/>
      <w:color w:val="FFFFFF"/>
      <w:sz w:val="28"/>
      <w:szCs w:val="28"/>
    </w:rPr>
  </w:style>
  <w:style w:type="paragraph" w:styleId="Heading3">
    <w:name w:val="heading 3"/>
    <w:next w:val="Normal"/>
    <w:link w:val="Heading3Char"/>
    <w:qFormat/>
    <w:rsid w:val="00D14092"/>
    <w:pPr>
      <w:spacing w:before="240" w:after="120"/>
      <w:outlineLvl w:val="2"/>
    </w:pPr>
    <w:rPr>
      <w:rFonts w:eastAsia="Times New Roman" w:cstheme="minorHAnsi"/>
      <w:b/>
      <w:sz w:val="28"/>
      <w:szCs w:val="24"/>
    </w:rPr>
  </w:style>
  <w:style w:type="paragraph" w:styleId="Heading4">
    <w:name w:val="heading 4"/>
    <w:next w:val="Normal"/>
    <w:link w:val="Heading4Char"/>
    <w:qFormat/>
    <w:rsid w:val="00ED0560"/>
    <w:pPr>
      <w:numPr>
        <w:numId w:val="16"/>
      </w:numPr>
      <w:spacing w:before="240" w:after="120"/>
      <w:jc w:val="both"/>
      <w:outlineLvl w:val="3"/>
    </w:pPr>
    <w:rPr>
      <w:rFonts w:eastAsia="Times New Roman" w:cs="Times New Roman"/>
      <w:b/>
      <w:sz w:val="24"/>
    </w:rPr>
  </w:style>
  <w:style w:type="paragraph" w:styleId="Heading5">
    <w:name w:val="heading 5"/>
    <w:next w:val="Normal"/>
    <w:link w:val="Heading5Char"/>
    <w:uiPriority w:val="9"/>
    <w:unhideWhenUsed/>
    <w:qFormat/>
    <w:rsid w:val="00ED0560"/>
    <w:pPr>
      <w:jc w:val="both"/>
      <w:outlineLvl w:val="4"/>
    </w:pPr>
    <w:rPr>
      <w:rFonts w:eastAsia="Times New Roman"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560"/>
    <w:rPr>
      <w:rFonts w:eastAsia="Times New Roman" w:cs="Times New Roman"/>
      <w:b/>
      <w:color w:val="323E4F" w:themeColor="text2" w:themeShade="BF"/>
      <w:sz w:val="50"/>
      <w:szCs w:val="50"/>
    </w:rPr>
  </w:style>
  <w:style w:type="character" w:customStyle="1" w:styleId="Heading2Char">
    <w:name w:val="Heading 2 Char"/>
    <w:basedOn w:val="DefaultParagraphFont"/>
    <w:link w:val="Heading2"/>
    <w:rsid w:val="00AD5298"/>
    <w:rPr>
      <w:rFonts w:eastAsia="Times New Roman" w:cs="Times New Roman"/>
      <w:b/>
      <w:color w:val="FFFFFF"/>
      <w:sz w:val="28"/>
      <w:szCs w:val="28"/>
      <w:shd w:val="clear" w:color="auto" w:fill="000000" w:themeFill="text1"/>
    </w:rPr>
  </w:style>
  <w:style w:type="character" w:customStyle="1" w:styleId="Heading3Char">
    <w:name w:val="Heading 3 Char"/>
    <w:basedOn w:val="DefaultParagraphFont"/>
    <w:link w:val="Heading3"/>
    <w:rsid w:val="00D14092"/>
    <w:rPr>
      <w:rFonts w:eastAsia="Times New Roman" w:cstheme="minorHAnsi"/>
      <w:b/>
      <w:sz w:val="28"/>
      <w:szCs w:val="24"/>
    </w:rPr>
  </w:style>
  <w:style w:type="character" w:customStyle="1" w:styleId="Heading4Char">
    <w:name w:val="Heading 4 Char"/>
    <w:basedOn w:val="DefaultParagraphFont"/>
    <w:link w:val="Heading4"/>
    <w:rsid w:val="00ED0560"/>
    <w:rPr>
      <w:rFonts w:eastAsia="Times New Roman" w:cs="Times New Roman"/>
      <w:b/>
      <w:sz w:val="24"/>
    </w:rPr>
  </w:style>
  <w:style w:type="paragraph" w:styleId="BodyText">
    <w:name w:val="Body Text"/>
    <w:basedOn w:val="Normal"/>
    <w:link w:val="BodyTextChar"/>
    <w:rsid w:val="00A22F38"/>
    <w:rPr>
      <w:b/>
    </w:rPr>
  </w:style>
  <w:style w:type="character" w:customStyle="1" w:styleId="BodyTextChar">
    <w:name w:val="Body Text Char"/>
    <w:basedOn w:val="DefaultParagraphFont"/>
    <w:link w:val="BodyText"/>
    <w:rsid w:val="00A22F38"/>
    <w:rPr>
      <w:rFonts w:ascii="Times New Roman" w:eastAsia="Times New Roman" w:hAnsi="Times New Roman" w:cs="Times New Roman"/>
      <w:b/>
      <w:sz w:val="24"/>
      <w:szCs w:val="20"/>
    </w:rPr>
  </w:style>
  <w:style w:type="paragraph" w:styleId="Footer">
    <w:name w:val="footer"/>
    <w:basedOn w:val="Normal"/>
    <w:link w:val="FooterChar"/>
    <w:uiPriority w:val="99"/>
    <w:rsid w:val="00A22F38"/>
    <w:pPr>
      <w:tabs>
        <w:tab w:val="center" w:pos="4320"/>
        <w:tab w:val="right" w:pos="8640"/>
      </w:tabs>
    </w:pPr>
  </w:style>
  <w:style w:type="character" w:customStyle="1" w:styleId="FooterChar">
    <w:name w:val="Footer Char"/>
    <w:basedOn w:val="DefaultParagraphFont"/>
    <w:link w:val="Footer"/>
    <w:uiPriority w:val="99"/>
    <w:rsid w:val="00A22F38"/>
    <w:rPr>
      <w:rFonts w:ascii="Times New Roman" w:eastAsia="Times New Roman" w:hAnsi="Times New Roman" w:cs="Times New Roman"/>
      <w:sz w:val="24"/>
      <w:szCs w:val="20"/>
    </w:rPr>
  </w:style>
  <w:style w:type="character" w:styleId="PageNumber">
    <w:name w:val="page number"/>
    <w:basedOn w:val="DefaultParagraphFont"/>
    <w:rsid w:val="00A22F38"/>
  </w:style>
  <w:style w:type="paragraph" w:styleId="Header">
    <w:name w:val="header"/>
    <w:basedOn w:val="Normal"/>
    <w:link w:val="HeaderChar"/>
    <w:uiPriority w:val="99"/>
    <w:unhideWhenUsed/>
    <w:rsid w:val="00A22F38"/>
    <w:pPr>
      <w:tabs>
        <w:tab w:val="center" w:pos="4680"/>
        <w:tab w:val="right" w:pos="9360"/>
      </w:tabs>
    </w:pPr>
  </w:style>
  <w:style w:type="character" w:customStyle="1" w:styleId="HeaderChar">
    <w:name w:val="Header Char"/>
    <w:basedOn w:val="DefaultParagraphFont"/>
    <w:link w:val="Header"/>
    <w:uiPriority w:val="99"/>
    <w:rsid w:val="00A22F38"/>
    <w:rPr>
      <w:rFonts w:ascii="Times New Roman" w:eastAsia="Times New Roman" w:hAnsi="Times New Roman" w:cs="Times New Roman"/>
      <w:sz w:val="24"/>
      <w:szCs w:val="20"/>
    </w:rPr>
  </w:style>
  <w:style w:type="paragraph" w:styleId="ListParagraph">
    <w:name w:val="List Paragraph"/>
    <w:basedOn w:val="Normal"/>
    <w:uiPriority w:val="34"/>
    <w:qFormat/>
    <w:rsid w:val="00A22F38"/>
    <w:pPr>
      <w:ind w:left="720"/>
    </w:pPr>
  </w:style>
  <w:style w:type="character" w:styleId="Hyperlink">
    <w:name w:val="Hyperlink"/>
    <w:basedOn w:val="DefaultParagraphFont"/>
    <w:rsid w:val="00A22F38"/>
    <w:rPr>
      <w:color w:val="0000FF"/>
      <w:u w:val="single"/>
    </w:rPr>
  </w:style>
  <w:style w:type="character" w:styleId="CommentReference">
    <w:name w:val="annotation reference"/>
    <w:basedOn w:val="DefaultParagraphFont"/>
    <w:unhideWhenUsed/>
    <w:rsid w:val="00A22F38"/>
    <w:rPr>
      <w:sz w:val="16"/>
      <w:szCs w:val="16"/>
    </w:rPr>
  </w:style>
  <w:style w:type="paragraph" w:styleId="CommentText">
    <w:name w:val="annotation text"/>
    <w:basedOn w:val="Normal"/>
    <w:link w:val="CommentTextChar"/>
    <w:unhideWhenUsed/>
    <w:rsid w:val="00A22F38"/>
    <w:rPr>
      <w:sz w:val="20"/>
    </w:rPr>
  </w:style>
  <w:style w:type="character" w:customStyle="1" w:styleId="CommentTextChar">
    <w:name w:val="Comment Text Char"/>
    <w:basedOn w:val="DefaultParagraphFont"/>
    <w:link w:val="CommentText"/>
    <w:rsid w:val="00A22F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2F38"/>
    <w:rPr>
      <w:b/>
      <w:bCs/>
    </w:rPr>
  </w:style>
  <w:style w:type="character" w:customStyle="1" w:styleId="CommentSubjectChar">
    <w:name w:val="Comment Subject Char"/>
    <w:basedOn w:val="CommentTextChar"/>
    <w:link w:val="CommentSubject"/>
    <w:uiPriority w:val="99"/>
    <w:semiHidden/>
    <w:rsid w:val="00A22F38"/>
    <w:rPr>
      <w:rFonts w:ascii="Times New Roman" w:eastAsia="Times New Roman" w:hAnsi="Times New Roman" w:cs="Times New Roman"/>
      <w:b/>
      <w:bCs/>
      <w:sz w:val="20"/>
      <w:szCs w:val="20"/>
    </w:rPr>
  </w:style>
  <w:style w:type="paragraph" w:styleId="Revision">
    <w:name w:val="Revision"/>
    <w:hidden/>
    <w:uiPriority w:val="99"/>
    <w:semiHidden/>
    <w:rsid w:val="00A22F38"/>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22F38"/>
    <w:rPr>
      <w:rFonts w:ascii="Tahoma" w:hAnsi="Tahoma" w:cs="Tahoma"/>
      <w:sz w:val="16"/>
      <w:szCs w:val="16"/>
    </w:rPr>
  </w:style>
  <w:style w:type="character" w:customStyle="1" w:styleId="BalloonTextChar">
    <w:name w:val="Balloon Text Char"/>
    <w:basedOn w:val="DefaultParagraphFont"/>
    <w:link w:val="BalloonText"/>
    <w:uiPriority w:val="99"/>
    <w:semiHidden/>
    <w:rsid w:val="00A22F3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22F38"/>
    <w:rPr>
      <w:color w:val="800080"/>
      <w:u w:val="single"/>
    </w:rPr>
  </w:style>
  <w:style w:type="paragraph" w:customStyle="1" w:styleId="indent-a">
    <w:name w:val="indent-a"/>
    <w:basedOn w:val="Normal"/>
    <w:rsid w:val="00A22F38"/>
    <w:pPr>
      <w:ind w:left="1080" w:hanging="360"/>
    </w:pPr>
  </w:style>
  <w:style w:type="paragraph" w:customStyle="1" w:styleId="Coveraddress">
    <w:name w:val="Cover address"/>
    <w:basedOn w:val="Normal"/>
    <w:qFormat/>
    <w:rsid w:val="00A22F38"/>
    <w:pPr>
      <w:spacing w:after="120"/>
      <w:jc w:val="center"/>
    </w:pPr>
    <w:rPr>
      <w:rFonts w:ascii="Cambria" w:hAnsi="Cambria"/>
      <w:szCs w:val="24"/>
    </w:rPr>
  </w:style>
  <w:style w:type="table" w:styleId="TableGrid">
    <w:name w:val="Table Grid"/>
    <w:basedOn w:val="TableNormal"/>
    <w:uiPriority w:val="59"/>
    <w:rsid w:val="00A22F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A22F38"/>
    <w:pPr>
      <w:spacing w:after="120" w:line="480" w:lineRule="auto"/>
      <w:ind w:left="360"/>
    </w:pPr>
  </w:style>
  <w:style w:type="character" w:customStyle="1" w:styleId="BodyTextIndent2Char">
    <w:name w:val="Body Text Indent 2 Char"/>
    <w:basedOn w:val="DefaultParagraphFont"/>
    <w:link w:val="BodyTextIndent2"/>
    <w:uiPriority w:val="99"/>
    <w:semiHidden/>
    <w:rsid w:val="00A22F38"/>
    <w:rPr>
      <w:rFonts w:ascii="Times New Roman" w:eastAsia="Times New Roman" w:hAnsi="Times New Roman" w:cs="Times New Roman"/>
      <w:sz w:val="24"/>
      <w:szCs w:val="20"/>
    </w:rPr>
  </w:style>
  <w:style w:type="paragraph" w:styleId="FootnoteText">
    <w:name w:val="footnote text"/>
    <w:basedOn w:val="Normal"/>
    <w:link w:val="FootnoteTextChar"/>
    <w:rsid w:val="00A22F38"/>
    <w:pPr>
      <w:autoSpaceDE w:val="0"/>
      <w:autoSpaceDN w:val="0"/>
    </w:pPr>
    <w:rPr>
      <w:rFonts w:ascii="Times" w:hAnsi="Times"/>
      <w:sz w:val="20"/>
    </w:rPr>
  </w:style>
  <w:style w:type="character" w:customStyle="1" w:styleId="FootnoteTextChar">
    <w:name w:val="Footnote Text Char"/>
    <w:basedOn w:val="DefaultParagraphFont"/>
    <w:link w:val="FootnoteText"/>
    <w:rsid w:val="00A22F38"/>
    <w:rPr>
      <w:rFonts w:ascii="Times" w:eastAsia="Times New Roman" w:hAnsi="Times" w:cs="Times New Roman"/>
      <w:sz w:val="20"/>
      <w:szCs w:val="20"/>
    </w:rPr>
  </w:style>
  <w:style w:type="character" w:styleId="FootnoteReference">
    <w:name w:val="footnote reference"/>
    <w:basedOn w:val="DefaultParagraphFont"/>
    <w:rsid w:val="00A22F38"/>
    <w:rPr>
      <w:vertAlign w:val="superscript"/>
    </w:rPr>
  </w:style>
  <w:style w:type="paragraph" w:styleId="Title">
    <w:name w:val="Title"/>
    <w:basedOn w:val="Normal"/>
    <w:next w:val="Normal"/>
    <w:link w:val="TitleChar"/>
    <w:uiPriority w:val="10"/>
    <w:qFormat/>
    <w:rsid w:val="00A22F38"/>
    <w:pPr>
      <w:ind w:left="360"/>
      <w:jc w:val="center"/>
    </w:pPr>
    <w:rPr>
      <w:b/>
      <w:color w:val="323E4F" w:themeColor="text2" w:themeShade="BF"/>
      <w:sz w:val="50"/>
      <w:szCs w:val="50"/>
    </w:rPr>
  </w:style>
  <w:style w:type="character" w:customStyle="1" w:styleId="TitleChar">
    <w:name w:val="Title Char"/>
    <w:basedOn w:val="DefaultParagraphFont"/>
    <w:link w:val="Title"/>
    <w:uiPriority w:val="10"/>
    <w:rsid w:val="00A22F38"/>
    <w:rPr>
      <w:rFonts w:eastAsia="Times New Roman" w:cs="Times New Roman"/>
      <w:b/>
      <w:color w:val="323E4F" w:themeColor="text2" w:themeShade="BF"/>
      <w:sz w:val="50"/>
      <w:szCs w:val="50"/>
    </w:rPr>
  </w:style>
  <w:style w:type="paragraph" w:styleId="Caption">
    <w:name w:val="caption"/>
    <w:basedOn w:val="Normal"/>
    <w:next w:val="Normal"/>
    <w:uiPriority w:val="35"/>
    <w:unhideWhenUsed/>
    <w:qFormat/>
    <w:rsid w:val="00A91410"/>
    <w:pPr>
      <w:spacing w:after="0"/>
    </w:pPr>
    <w:rPr>
      <w:b/>
      <w:iCs/>
      <w:color w:val="44546A" w:themeColor="text2"/>
      <w:szCs w:val="18"/>
    </w:rPr>
  </w:style>
  <w:style w:type="character" w:customStyle="1" w:styleId="UnresolvedMention1">
    <w:name w:val="Unresolved Mention1"/>
    <w:basedOn w:val="DefaultParagraphFont"/>
    <w:uiPriority w:val="99"/>
    <w:semiHidden/>
    <w:unhideWhenUsed/>
    <w:rsid w:val="0073303B"/>
    <w:rPr>
      <w:color w:val="605E5C"/>
      <w:shd w:val="clear" w:color="auto" w:fill="E1DFDD"/>
    </w:rPr>
  </w:style>
  <w:style w:type="character" w:customStyle="1" w:styleId="Heading5Char">
    <w:name w:val="Heading 5 Char"/>
    <w:basedOn w:val="DefaultParagraphFont"/>
    <w:link w:val="Heading5"/>
    <w:uiPriority w:val="9"/>
    <w:rsid w:val="00ED0560"/>
    <w:rPr>
      <w:rFonts w:eastAsia="Times New Roman" w:cs="Times New Roman"/>
      <w:b/>
      <w:i/>
    </w:rPr>
  </w:style>
  <w:style w:type="character" w:styleId="Strong">
    <w:name w:val="Strong"/>
    <w:basedOn w:val="DefaultParagraphFont"/>
    <w:uiPriority w:val="22"/>
    <w:qFormat/>
    <w:rsid w:val="00C67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6829">
      <w:bodyDiv w:val="1"/>
      <w:marLeft w:val="0"/>
      <w:marRight w:val="0"/>
      <w:marTop w:val="0"/>
      <w:marBottom w:val="0"/>
      <w:divBdr>
        <w:top w:val="none" w:sz="0" w:space="0" w:color="auto"/>
        <w:left w:val="none" w:sz="0" w:space="0" w:color="auto"/>
        <w:bottom w:val="none" w:sz="0" w:space="0" w:color="auto"/>
        <w:right w:val="none" w:sz="0" w:space="0" w:color="auto"/>
      </w:divBdr>
    </w:div>
    <w:div w:id="1021706382">
      <w:bodyDiv w:val="1"/>
      <w:marLeft w:val="0"/>
      <w:marRight w:val="0"/>
      <w:marTop w:val="0"/>
      <w:marBottom w:val="0"/>
      <w:divBdr>
        <w:top w:val="none" w:sz="0" w:space="0" w:color="auto"/>
        <w:left w:val="none" w:sz="0" w:space="0" w:color="auto"/>
        <w:bottom w:val="none" w:sz="0" w:space="0" w:color="auto"/>
        <w:right w:val="none" w:sz="0" w:space="0" w:color="auto"/>
      </w:divBdr>
    </w:div>
    <w:div w:id="13596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te.nj.us/education/chartsch/accountability/docs/PerformanceFrameworkT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te.nj.us/education/chartsch/accountability/docs/PerformanceFrameworkTA.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education/chartsch/accountability/framework.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65d9d9-734f-4e40-bf37-76520b71712c">
      <Terms xmlns="http://schemas.microsoft.com/office/infopath/2007/PartnerControls"/>
    </lcf76f155ced4ddcb4097134ff3c332f>
    <TaxCatchAll xmlns="2f57b3d6-2a08-4fee-adfc-63f103472337" xsi:nil="true"/>
    <Tags xmlns="1765d9d9-734f-4e40-bf37-76520b7171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5" ma:contentTypeDescription="Create a new document." ma:contentTypeScope="" ma:versionID="beb9139efb15764bcce2f5bfc48b3254">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36bf98040bb8f62e93a6c0af591359b7"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Tags" ma:index="21" nillable="true" ma:displayName="Tags" ma:format="Dropdown" ma:internalName="Tags">
      <xsd:complexType>
        <xsd:complexContent>
          <xsd:extension base="dms:MultiChoice">
            <xsd:sequence>
              <xsd:element name="Value" maxOccurs="unbounded" minOccurs="0" nillable="true">
                <xsd:simpleType>
                  <xsd:restriction base="dms:Choice">
                    <xsd:enumeration value="Annual Report"/>
                    <xsd:enumeration value="2023"/>
                    <xsd:enumeration value="2_7 Cohort"/>
                    <xsd:enumeration value="ACHS"/>
                    <xsd:enumeration value="Program"/>
                    <xsd:enumeration value="Data"/>
                    <xsd:enumeration value="Renewal"/>
                    <xsd:enumeration value="Charter Application"/>
                    <xsd:enumeration value="Accountability"/>
                    <xsd:enumeration value="Fiscal"/>
                  </xsd:restriction>
                </xsd:simple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5b575d2-9419-47d2-98c7-74460ffe9270}"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930AF-A903-47DB-A60D-519691CEA806}">
  <ds:schemaRefs>
    <ds:schemaRef ds:uri="http://schemas.microsoft.com/sharepoint/v3/contenttype/forms"/>
  </ds:schemaRefs>
</ds:datastoreItem>
</file>

<file path=customXml/itemProps2.xml><?xml version="1.0" encoding="utf-8"?>
<ds:datastoreItem xmlns:ds="http://schemas.openxmlformats.org/officeDocument/2006/customXml" ds:itemID="{5D3B1E83-F281-41AB-879C-F88D41472607}">
  <ds:schemaRefs>
    <ds:schemaRef ds:uri="http://schemas.microsoft.com/office/2006/metadata/properties"/>
    <ds:schemaRef ds:uri="http://schemas.microsoft.com/office/infopath/2007/PartnerControls"/>
    <ds:schemaRef ds:uri="1765d9d9-734f-4e40-bf37-76520b71712c"/>
    <ds:schemaRef ds:uri="2f57b3d6-2a08-4fee-adfc-63f103472337"/>
  </ds:schemaRefs>
</ds:datastoreItem>
</file>

<file path=customXml/itemProps3.xml><?xml version="1.0" encoding="utf-8"?>
<ds:datastoreItem xmlns:ds="http://schemas.openxmlformats.org/officeDocument/2006/customXml" ds:itemID="{4C43B08D-5BDE-40BB-B3DE-F0DE9B7FA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Renewal Application Template Renewal</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 Template Renewal</dc:title>
  <dc:subject/>
  <dc:creator>New Jersey Department of Education</dc:creator>
  <cp:keywords/>
  <dc:description/>
  <cp:lastModifiedBy>Thomas, Elizabeth</cp:lastModifiedBy>
  <cp:revision>2</cp:revision>
  <cp:lastPrinted>2019-08-15T15:59:00Z</cp:lastPrinted>
  <dcterms:created xsi:type="dcterms:W3CDTF">2024-08-15T15:31:00Z</dcterms:created>
  <dcterms:modified xsi:type="dcterms:W3CDTF">2024-08-15T15:31:00Z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60c7b0182dcfcc3ab1f677f3e09a41be45a6a0c56af7da98288f1f9de9044795</vt:lpwstr>
  </property>
  <property fmtid="{D5CDD505-2E9C-101B-9397-08002B2CF9AE}" pid="3" name="ContentTypeId">
    <vt:lpwstr>0x01010023527733B12F634B9735AAA5FFBBE821</vt:lpwstr>
  </property>
</Properties>
</file>