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02F31" w14:textId="2DC24FB5" w:rsidR="00536D71" w:rsidRDefault="00751FC7" w:rsidP="00E15882">
      <w:pPr>
        <w:jc w:val="center"/>
        <w:rPr>
          <w:ins w:id="0" w:author="Desmarais, Joan [DOL]" w:date="2025-12-30T09:52:00Z" w16du:dateUtc="2025-12-30T14:52:00Z"/>
          <w:b/>
          <w:sz w:val="28"/>
          <w:szCs w:val="28"/>
        </w:rPr>
      </w:pPr>
      <w:r>
        <w:rPr>
          <w:b/>
          <w:sz w:val="28"/>
          <w:szCs w:val="28"/>
        </w:rPr>
        <w:t xml:space="preserve">One-Stop </w:t>
      </w:r>
      <w:r w:rsidR="002D0A6F">
        <w:rPr>
          <w:b/>
          <w:sz w:val="28"/>
          <w:szCs w:val="28"/>
        </w:rPr>
        <w:t xml:space="preserve">Services </w:t>
      </w:r>
      <w:r>
        <w:rPr>
          <w:b/>
          <w:sz w:val="28"/>
          <w:szCs w:val="28"/>
        </w:rPr>
        <w:t>Accessibility Checklist</w:t>
      </w:r>
    </w:p>
    <w:p w14:paraId="3405B430" w14:textId="476687B1" w:rsidR="007141A3" w:rsidRDefault="007141A3" w:rsidP="00751FC7">
      <w:pPr>
        <w:jc w:val="center"/>
        <w:rPr>
          <w:b/>
        </w:rPr>
      </w:pPr>
    </w:p>
    <w:p w14:paraId="52115770" w14:textId="77777777" w:rsidR="00751FC7" w:rsidRPr="008643F9" w:rsidRDefault="00751FC7" w:rsidP="00751FC7">
      <w:pPr>
        <w:rPr>
          <w:rFonts w:cstheme="minorHAnsi"/>
          <w:b/>
        </w:rPr>
      </w:pPr>
      <w:r w:rsidRPr="008643F9">
        <w:rPr>
          <w:rFonts w:cstheme="minorHAnsi"/>
          <w:b/>
        </w:rPr>
        <w:t>Person(s) Doing Survey: ________________________________________     Date:</w:t>
      </w:r>
      <w:r w:rsidR="005916BF" w:rsidRPr="008643F9">
        <w:rPr>
          <w:rFonts w:cstheme="minorHAnsi"/>
          <w:b/>
        </w:rPr>
        <w:t xml:space="preserve"> </w:t>
      </w:r>
      <w:r w:rsidRPr="008643F9">
        <w:rPr>
          <w:rFonts w:cstheme="minorHAnsi"/>
          <w:b/>
        </w:rPr>
        <w:t>_____________________________</w:t>
      </w:r>
    </w:p>
    <w:p w14:paraId="7E54501B" w14:textId="77777777" w:rsidR="00751FC7" w:rsidRPr="008643F9" w:rsidRDefault="00751FC7" w:rsidP="00751FC7">
      <w:pPr>
        <w:rPr>
          <w:rFonts w:cstheme="minorHAnsi"/>
          <w:b/>
        </w:rPr>
      </w:pPr>
    </w:p>
    <w:p w14:paraId="039215A5" w14:textId="77777777" w:rsidR="00751FC7" w:rsidRPr="008643F9" w:rsidRDefault="00751FC7" w:rsidP="00751FC7">
      <w:pPr>
        <w:rPr>
          <w:rFonts w:cstheme="minorHAnsi"/>
          <w:b/>
        </w:rPr>
      </w:pPr>
      <w:r w:rsidRPr="008643F9">
        <w:rPr>
          <w:rFonts w:cstheme="minorHAnsi"/>
          <w:b/>
        </w:rPr>
        <w:t>Facility: _________________________________________________________________________________________</w:t>
      </w:r>
    </w:p>
    <w:p w14:paraId="16551BE8" w14:textId="77777777" w:rsidR="00751FC7" w:rsidRPr="008643F9" w:rsidRDefault="00751FC7" w:rsidP="00751FC7">
      <w:pPr>
        <w:rPr>
          <w:rFonts w:cstheme="minorHAnsi"/>
        </w:rPr>
      </w:pPr>
      <w:r w:rsidRPr="008643F9">
        <w:rPr>
          <w:rFonts w:cstheme="minorHAnsi"/>
        </w:rPr>
        <w:t>Th</w:t>
      </w:r>
      <w:r w:rsidR="002D0A6F" w:rsidRPr="008643F9">
        <w:rPr>
          <w:rFonts w:cstheme="minorHAnsi"/>
        </w:rPr>
        <w:t>is</w:t>
      </w:r>
      <w:r w:rsidRPr="008643F9">
        <w:rPr>
          <w:rFonts w:cstheme="minorHAnsi"/>
        </w:rPr>
        <w:t xml:space="preserve"> response form provides the </w:t>
      </w:r>
      <w:r w:rsidR="007F395C" w:rsidRPr="008643F9">
        <w:rPr>
          <w:rFonts w:cstheme="minorHAnsi"/>
        </w:rPr>
        <w:t>local board</w:t>
      </w:r>
      <w:r w:rsidRPr="008643F9">
        <w:rPr>
          <w:rFonts w:cstheme="minorHAnsi"/>
        </w:rPr>
        <w:t xml:space="preserve"> with a way to record the way in which it conforms to the standar</w:t>
      </w:r>
      <w:r w:rsidR="005916BF" w:rsidRPr="008643F9">
        <w:rPr>
          <w:rFonts w:cstheme="minorHAnsi"/>
        </w:rPr>
        <w:t>d</w:t>
      </w:r>
      <w:r w:rsidRPr="008643F9">
        <w:rPr>
          <w:rFonts w:cstheme="minorHAnsi"/>
        </w:rPr>
        <w:t>s set out in the checklist.  This should be kept for future reference, as changes are made to facilities, and as requests for demonstration of accessibility are requested.</w:t>
      </w:r>
    </w:p>
    <w:p w14:paraId="5A1C5943" w14:textId="77777777" w:rsidR="005916BF" w:rsidRPr="008643F9" w:rsidRDefault="005916BF" w:rsidP="00751FC7">
      <w:pPr>
        <w:rPr>
          <w:rFonts w:cstheme="minorHAnsi"/>
        </w:rPr>
      </w:pPr>
    </w:p>
    <w:p w14:paraId="0C995235" w14:textId="77777777" w:rsidR="005916BF" w:rsidRPr="008643F9" w:rsidRDefault="005916BF" w:rsidP="00751FC7">
      <w:pPr>
        <w:rPr>
          <w:rFonts w:cstheme="minorHAnsi"/>
          <w:b/>
        </w:rPr>
      </w:pPr>
      <w:r w:rsidRPr="008643F9">
        <w:rPr>
          <w:rFonts w:cstheme="minorHAnsi"/>
          <w:b/>
        </w:rPr>
        <w:t>Example:</w:t>
      </w:r>
    </w:p>
    <w:tbl>
      <w:tblPr>
        <w:tblStyle w:val="TableGrid"/>
        <w:tblW w:w="0" w:type="auto"/>
        <w:tblLook w:val="04A0" w:firstRow="1" w:lastRow="0" w:firstColumn="1" w:lastColumn="0" w:noHBand="0" w:noVBand="1"/>
      </w:tblPr>
      <w:tblGrid>
        <w:gridCol w:w="6925"/>
        <w:gridCol w:w="720"/>
        <w:gridCol w:w="4950"/>
      </w:tblGrid>
      <w:tr w:rsidR="005916BF" w:rsidRPr="008643F9" w14:paraId="42095C5E" w14:textId="77777777" w:rsidTr="006B535A">
        <w:tc>
          <w:tcPr>
            <w:tcW w:w="6925" w:type="dxa"/>
          </w:tcPr>
          <w:p w14:paraId="70F3802F" w14:textId="77777777" w:rsidR="005916BF" w:rsidRPr="008643F9" w:rsidRDefault="005916BF" w:rsidP="00751FC7">
            <w:pPr>
              <w:rPr>
                <w:rFonts w:cstheme="minorHAnsi"/>
                <w:b/>
              </w:rPr>
            </w:pPr>
            <w:r w:rsidRPr="008643F9">
              <w:rPr>
                <w:rFonts w:cstheme="minorHAnsi"/>
                <w:b/>
              </w:rPr>
              <w:t>Item</w:t>
            </w:r>
          </w:p>
        </w:tc>
        <w:tc>
          <w:tcPr>
            <w:tcW w:w="720" w:type="dxa"/>
          </w:tcPr>
          <w:p w14:paraId="48898F79" w14:textId="77777777" w:rsidR="005916BF" w:rsidRPr="008643F9" w:rsidRDefault="005916BF" w:rsidP="00751FC7">
            <w:pPr>
              <w:rPr>
                <w:rFonts w:cstheme="minorHAnsi"/>
                <w:b/>
              </w:rPr>
            </w:pPr>
            <w:r w:rsidRPr="008643F9">
              <w:rPr>
                <w:rFonts w:cstheme="minorHAnsi"/>
                <w:b/>
              </w:rPr>
              <w:t>Y/N</w:t>
            </w:r>
          </w:p>
        </w:tc>
        <w:tc>
          <w:tcPr>
            <w:tcW w:w="4950" w:type="dxa"/>
          </w:tcPr>
          <w:p w14:paraId="6051ED4C" w14:textId="77777777" w:rsidR="005916BF" w:rsidRPr="008643F9" w:rsidRDefault="005916BF" w:rsidP="00751FC7">
            <w:pPr>
              <w:rPr>
                <w:rFonts w:cstheme="minorHAnsi"/>
                <w:b/>
              </w:rPr>
            </w:pPr>
            <w:r w:rsidRPr="008643F9">
              <w:rPr>
                <w:rFonts w:cstheme="minorHAnsi"/>
                <w:b/>
              </w:rPr>
              <w:t>Method of Conformance</w:t>
            </w:r>
          </w:p>
        </w:tc>
      </w:tr>
      <w:tr w:rsidR="005916BF" w:rsidRPr="008643F9" w14:paraId="273E9DBD" w14:textId="77777777" w:rsidTr="006B535A">
        <w:tc>
          <w:tcPr>
            <w:tcW w:w="6925" w:type="dxa"/>
          </w:tcPr>
          <w:p w14:paraId="7C29613B" w14:textId="77777777" w:rsidR="005916BF" w:rsidRPr="008643F9" w:rsidRDefault="00D23E1F" w:rsidP="00751FC7">
            <w:pPr>
              <w:rPr>
                <w:rFonts w:cstheme="minorHAnsi"/>
              </w:rPr>
            </w:pPr>
            <w:r w:rsidRPr="008643F9">
              <w:rPr>
                <w:rFonts w:cstheme="minorHAnsi"/>
              </w:rPr>
              <w:t>2.</w:t>
            </w:r>
            <w:r w:rsidR="005916BF" w:rsidRPr="008643F9">
              <w:rPr>
                <w:rFonts w:cstheme="minorHAnsi"/>
              </w:rPr>
              <w:t>Staff have had basic awareness training on how to meet the needs of customers with disabilities</w:t>
            </w:r>
          </w:p>
        </w:tc>
        <w:tc>
          <w:tcPr>
            <w:tcW w:w="720" w:type="dxa"/>
          </w:tcPr>
          <w:p w14:paraId="5A840187" w14:textId="77777777" w:rsidR="005916BF" w:rsidRPr="008643F9" w:rsidRDefault="00D23E1F" w:rsidP="00D23E1F">
            <w:pPr>
              <w:jc w:val="center"/>
              <w:rPr>
                <w:rFonts w:cstheme="minorHAnsi"/>
                <w:b/>
              </w:rPr>
            </w:pPr>
            <w:r w:rsidRPr="008643F9">
              <w:rPr>
                <w:rFonts w:cstheme="minorHAnsi"/>
                <w:b/>
              </w:rPr>
              <w:t>Y</w:t>
            </w:r>
          </w:p>
        </w:tc>
        <w:tc>
          <w:tcPr>
            <w:tcW w:w="4950" w:type="dxa"/>
          </w:tcPr>
          <w:p w14:paraId="153B83DE" w14:textId="77777777" w:rsidR="005916BF" w:rsidRPr="008643F9" w:rsidRDefault="005916BF" w:rsidP="00751FC7">
            <w:pPr>
              <w:rPr>
                <w:rFonts w:cstheme="minorHAnsi"/>
              </w:rPr>
            </w:pPr>
            <w:r w:rsidRPr="008643F9">
              <w:rPr>
                <w:rFonts w:cstheme="minorHAnsi"/>
              </w:rPr>
              <w:t>Staff training includes section on disability awareness.  Training certificates are in staff files.</w:t>
            </w:r>
          </w:p>
        </w:tc>
      </w:tr>
    </w:tbl>
    <w:p w14:paraId="28361714" w14:textId="77777777" w:rsidR="005916BF" w:rsidRPr="008643F9" w:rsidRDefault="005916BF" w:rsidP="00751FC7">
      <w:pPr>
        <w:rPr>
          <w:rFonts w:cstheme="minorHAnsi"/>
          <w:b/>
        </w:rPr>
      </w:pPr>
    </w:p>
    <w:p w14:paraId="3E2035AE" w14:textId="77777777" w:rsidR="00536D71" w:rsidRPr="008643F9" w:rsidRDefault="00536D71" w:rsidP="00536D71">
      <w:pPr>
        <w:jc w:val="both"/>
        <w:rPr>
          <w:rFonts w:cstheme="minorHAnsi"/>
        </w:rPr>
      </w:pPr>
    </w:p>
    <w:tbl>
      <w:tblPr>
        <w:tblStyle w:val="TableGrid"/>
        <w:tblW w:w="0" w:type="auto"/>
        <w:tblLayout w:type="fixed"/>
        <w:tblLook w:val="04A0" w:firstRow="1" w:lastRow="0" w:firstColumn="1" w:lastColumn="0" w:noHBand="0" w:noVBand="1"/>
      </w:tblPr>
      <w:tblGrid>
        <w:gridCol w:w="7285"/>
        <w:gridCol w:w="630"/>
        <w:gridCol w:w="4680"/>
      </w:tblGrid>
      <w:tr w:rsidR="00702EBD" w:rsidRPr="008643F9" w14:paraId="71AD203A" w14:textId="77777777" w:rsidTr="008D0B92">
        <w:trPr>
          <w:tblHeader/>
        </w:trPr>
        <w:tc>
          <w:tcPr>
            <w:tcW w:w="7285" w:type="dxa"/>
          </w:tcPr>
          <w:p w14:paraId="74B81EC3" w14:textId="41D14B00" w:rsidR="006E2280" w:rsidRPr="008643F9" w:rsidRDefault="006E2280">
            <w:pPr>
              <w:rPr>
                <w:rFonts w:cstheme="minorHAnsi"/>
                <w:b/>
              </w:rPr>
            </w:pPr>
          </w:p>
        </w:tc>
        <w:tc>
          <w:tcPr>
            <w:tcW w:w="630" w:type="dxa"/>
          </w:tcPr>
          <w:p w14:paraId="568114C7" w14:textId="77777777" w:rsidR="00702EBD" w:rsidRPr="008643F9" w:rsidRDefault="00DD7D2C">
            <w:pPr>
              <w:rPr>
                <w:rFonts w:cstheme="minorHAnsi"/>
                <w:b/>
              </w:rPr>
            </w:pPr>
            <w:r w:rsidRPr="008643F9">
              <w:rPr>
                <w:rFonts w:cstheme="minorHAnsi"/>
                <w:b/>
              </w:rPr>
              <w:t>Y/N</w:t>
            </w:r>
          </w:p>
        </w:tc>
        <w:tc>
          <w:tcPr>
            <w:tcW w:w="4680" w:type="dxa"/>
          </w:tcPr>
          <w:p w14:paraId="3106EC89" w14:textId="77777777" w:rsidR="00702EBD" w:rsidRPr="008643F9" w:rsidRDefault="00DD7D2C">
            <w:pPr>
              <w:rPr>
                <w:rFonts w:cstheme="minorHAnsi"/>
                <w:b/>
              </w:rPr>
            </w:pPr>
            <w:r w:rsidRPr="008643F9">
              <w:rPr>
                <w:rFonts w:cstheme="minorHAnsi"/>
                <w:b/>
              </w:rPr>
              <w:t>Method of Conformance</w:t>
            </w:r>
          </w:p>
        </w:tc>
      </w:tr>
      <w:tr w:rsidR="00702EBD" w:rsidRPr="008643F9" w14:paraId="0D571ADE" w14:textId="77777777" w:rsidTr="008D0B92">
        <w:tc>
          <w:tcPr>
            <w:tcW w:w="7285" w:type="dxa"/>
          </w:tcPr>
          <w:p w14:paraId="19BA56D2" w14:textId="77777777" w:rsidR="00702EBD" w:rsidRPr="008643F9" w:rsidRDefault="00DD7D2C">
            <w:pPr>
              <w:rPr>
                <w:rFonts w:cstheme="minorHAnsi"/>
                <w:b/>
              </w:rPr>
            </w:pPr>
            <w:r w:rsidRPr="008643F9">
              <w:rPr>
                <w:rFonts w:cstheme="minorHAnsi"/>
                <w:b/>
              </w:rPr>
              <w:t>Staff Knowledge</w:t>
            </w:r>
          </w:p>
        </w:tc>
        <w:tc>
          <w:tcPr>
            <w:tcW w:w="630" w:type="dxa"/>
          </w:tcPr>
          <w:p w14:paraId="1CA1729C" w14:textId="77777777" w:rsidR="00702EBD" w:rsidRPr="008643F9" w:rsidRDefault="00702EBD">
            <w:pPr>
              <w:rPr>
                <w:rFonts w:cstheme="minorHAnsi"/>
              </w:rPr>
            </w:pPr>
          </w:p>
        </w:tc>
        <w:tc>
          <w:tcPr>
            <w:tcW w:w="4680" w:type="dxa"/>
          </w:tcPr>
          <w:p w14:paraId="78B6869D" w14:textId="77777777" w:rsidR="00702EBD" w:rsidRPr="008643F9" w:rsidRDefault="00702EBD">
            <w:pPr>
              <w:rPr>
                <w:rFonts w:cstheme="minorHAnsi"/>
              </w:rPr>
            </w:pPr>
          </w:p>
        </w:tc>
      </w:tr>
      <w:tr w:rsidR="00702EBD" w:rsidRPr="008643F9" w14:paraId="7F367EE3" w14:textId="77777777" w:rsidTr="008D0B92">
        <w:tc>
          <w:tcPr>
            <w:tcW w:w="7285" w:type="dxa"/>
          </w:tcPr>
          <w:p w14:paraId="61AE646E" w14:textId="77777777" w:rsidR="00702EBD" w:rsidRPr="008643F9" w:rsidRDefault="00D62102" w:rsidP="00D62102">
            <w:pPr>
              <w:rPr>
                <w:rFonts w:cstheme="minorHAnsi"/>
              </w:rPr>
            </w:pPr>
            <w:r w:rsidRPr="008643F9">
              <w:rPr>
                <w:rFonts w:cstheme="minorHAnsi"/>
              </w:rPr>
              <w:t>1</w:t>
            </w:r>
            <w:proofErr w:type="gramStart"/>
            <w:r w:rsidRPr="008643F9">
              <w:rPr>
                <w:rFonts w:cstheme="minorHAnsi"/>
              </w:rPr>
              <w:t>.</w:t>
            </w:r>
            <w:r w:rsidR="006E2280" w:rsidRPr="008643F9">
              <w:rPr>
                <w:rFonts w:cstheme="minorHAnsi"/>
              </w:rPr>
              <w:t xml:space="preserve">  Staff</w:t>
            </w:r>
            <w:proofErr w:type="gramEnd"/>
            <w:r w:rsidR="006E2280" w:rsidRPr="008643F9">
              <w:rPr>
                <w:rFonts w:cstheme="minorHAnsi"/>
              </w:rPr>
              <w:t xml:space="preserve"> have had basic awareness training on how to meet the needs of customers with disabilities</w:t>
            </w:r>
          </w:p>
        </w:tc>
        <w:tc>
          <w:tcPr>
            <w:tcW w:w="630" w:type="dxa"/>
          </w:tcPr>
          <w:p w14:paraId="7A4FA91F" w14:textId="77777777" w:rsidR="00702EBD" w:rsidRPr="008643F9" w:rsidRDefault="00702EBD">
            <w:pPr>
              <w:rPr>
                <w:rFonts w:cstheme="minorHAnsi"/>
              </w:rPr>
            </w:pPr>
          </w:p>
        </w:tc>
        <w:tc>
          <w:tcPr>
            <w:tcW w:w="4680" w:type="dxa"/>
          </w:tcPr>
          <w:p w14:paraId="5D18104F" w14:textId="77777777" w:rsidR="00702EBD" w:rsidRPr="008643F9" w:rsidRDefault="00702EBD">
            <w:pPr>
              <w:rPr>
                <w:rFonts w:cstheme="minorHAnsi"/>
              </w:rPr>
            </w:pPr>
          </w:p>
        </w:tc>
      </w:tr>
      <w:tr w:rsidR="00702EBD" w:rsidRPr="008643F9" w14:paraId="1DF8433F" w14:textId="77777777" w:rsidTr="008D0B92">
        <w:tc>
          <w:tcPr>
            <w:tcW w:w="7285" w:type="dxa"/>
          </w:tcPr>
          <w:p w14:paraId="68AEC2A6" w14:textId="77777777" w:rsidR="00702EBD" w:rsidRPr="008643F9" w:rsidRDefault="00167901">
            <w:pPr>
              <w:rPr>
                <w:rFonts w:cstheme="minorHAnsi"/>
              </w:rPr>
            </w:pPr>
            <w:r w:rsidRPr="008643F9">
              <w:rPr>
                <w:rFonts w:cstheme="minorHAnsi"/>
              </w:rPr>
              <w:t>2</w:t>
            </w:r>
            <w:proofErr w:type="gramStart"/>
            <w:r w:rsidR="006E2280" w:rsidRPr="008643F9">
              <w:rPr>
                <w:rFonts w:cstheme="minorHAnsi"/>
              </w:rPr>
              <w:t>.  Staff</w:t>
            </w:r>
            <w:proofErr w:type="gramEnd"/>
            <w:r w:rsidR="006E2280" w:rsidRPr="008643F9">
              <w:rPr>
                <w:rFonts w:cstheme="minorHAnsi"/>
              </w:rPr>
              <w:t xml:space="preserve"> understand that they are required to provide reasonable </w:t>
            </w:r>
            <w:proofErr w:type="gramStart"/>
            <w:r w:rsidR="006E2280" w:rsidRPr="008643F9">
              <w:rPr>
                <w:rFonts w:cstheme="minorHAnsi"/>
              </w:rPr>
              <w:t>accommodations</w:t>
            </w:r>
            <w:proofErr w:type="gramEnd"/>
            <w:r w:rsidR="006E2280" w:rsidRPr="008643F9">
              <w:rPr>
                <w:rFonts w:cstheme="minorHAnsi"/>
              </w:rPr>
              <w:t xml:space="preserve"> to customers or potential customers with disabilities, unless senior staff determine that providing </w:t>
            </w:r>
            <w:proofErr w:type="gramStart"/>
            <w:r w:rsidR="006E2280" w:rsidRPr="008643F9">
              <w:rPr>
                <w:rFonts w:cstheme="minorHAnsi"/>
              </w:rPr>
              <w:t>such an</w:t>
            </w:r>
            <w:proofErr w:type="gramEnd"/>
            <w:r w:rsidR="006E2280" w:rsidRPr="008643F9">
              <w:rPr>
                <w:rFonts w:cstheme="minorHAnsi"/>
              </w:rPr>
              <w:t xml:space="preserve"> accommodation would cause an undue hardship</w:t>
            </w:r>
          </w:p>
        </w:tc>
        <w:tc>
          <w:tcPr>
            <w:tcW w:w="630" w:type="dxa"/>
          </w:tcPr>
          <w:p w14:paraId="136E41A2" w14:textId="77777777" w:rsidR="00702EBD" w:rsidRPr="008643F9" w:rsidRDefault="00702EBD">
            <w:pPr>
              <w:rPr>
                <w:rFonts w:cstheme="minorHAnsi"/>
              </w:rPr>
            </w:pPr>
          </w:p>
        </w:tc>
        <w:tc>
          <w:tcPr>
            <w:tcW w:w="4680" w:type="dxa"/>
          </w:tcPr>
          <w:p w14:paraId="07D8A9D7" w14:textId="77777777" w:rsidR="00702EBD" w:rsidRPr="008643F9" w:rsidRDefault="00702EBD">
            <w:pPr>
              <w:rPr>
                <w:rFonts w:cstheme="minorHAnsi"/>
              </w:rPr>
            </w:pPr>
          </w:p>
        </w:tc>
      </w:tr>
      <w:tr w:rsidR="00702EBD" w:rsidRPr="008643F9" w14:paraId="66C68850" w14:textId="77777777" w:rsidTr="008D0B92">
        <w:tc>
          <w:tcPr>
            <w:tcW w:w="7285" w:type="dxa"/>
          </w:tcPr>
          <w:p w14:paraId="58388CD2" w14:textId="77777777" w:rsidR="00DD7D2C" w:rsidRPr="008643F9" w:rsidRDefault="00167901" w:rsidP="00D23E1F">
            <w:pPr>
              <w:pStyle w:val="TableParagraph"/>
              <w:spacing w:line="262" w:lineRule="exact"/>
              <w:rPr>
                <w:rFonts w:eastAsia="Times New Roman" w:cstheme="minorHAnsi"/>
                <w:sz w:val="24"/>
                <w:szCs w:val="24"/>
              </w:rPr>
            </w:pPr>
            <w:r w:rsidRPr="008643F9">
              <w:rPr>
                <w:rFonts w:eastAsia="Times New Roman" w:cstheme="minorHAnsi"/>
                <w:color w:val="3D3D3D"/>
                <w:sz w:val="24"/>
                <w:szCs w:val="24"/>
              </w:rPr>
              <w:t>3</w:t>
            </w:r>
            <w:r w:rsidR="00DD7D2C" w:rsidRPr="008643F9">
              <w:rPr>
                <w:rFonts w:eastAsia="Times New Roman" w:cstheme="minorHAnsi"/>
                <w:color w:val="3D3D3D"/>
                <w:sz w:val="24"/>
                <w:szCs w:val="24"/>
              </w:rPr>
              <w:t xml:space="preserve">. </w:t>
            </w:r>
            <w:r w:rsidR="00DD7D2C" w:rsidRPr="008643F9">
              <w:rPr>
                <w:rFonts w:eastAsia="Times New Roman" w:cstheme="minorHAnsi"/>
                <w:color w:val="3D3D3D"/>
                <w:spacing w:val="33"/>
                <w:sz w:val="24"/>
                <w:szCs w:val="24"/>
              </w:rPr>
              <w:t xml:space="preserve"> </w:t>
            </w:r>
            <w:r w:rsidR="00DD7D2C" w:rsidRPr="008643F9">
              <w:rPr>
                <w:rFonts w:eastAsia="Times New Roman" w:cstheme="minorHAnsi"/>
                <w:color w:val="3D3D3D"/>
                <w:sz w:val="24"/>
                <w:szCs w:val="24"/>
              </w:rPr>
              <w:t>Staff</w:t>
            </w:r>
            <w:r w:rsidR="00DD7D2C" w:rsidRPr="008643F9">
              <w:rPr>
                <w:rFonts w:eastAsia="Times New Roman" w:cstheme="minorHAnsi"/>
                <w:color w:val="3D3D3D"/>
                <w:spacing w:val="59"/>
                <w:sz w:val="24"/>
                <w:szCs w:val="24"/>
              </w:rPr>
              <w:t xml:space="preserve"> </w:t>
            </w:r>
            <w:proofErr w:type="gramStart"/>
            <w:r w:rsidR="00DD7D2C" w:rsidRPr="008643F9">
              <w:rPr>
                <w:rFonts w:eastAsia="Times New Roman" w:cstheme="minorHAnsi"/>
                <w:color w:val="2B2B2B"/>
                <w:sz w:val="24"/>
                <w:szCs w:val="24"/>
              </w:rPr>
              <w:t xml:space="preserve">understand </w:t>
            </w:r>
            <w:r w:rsidR="00DD7D2C" w:rsidRPr="008643F9">
              <w:rPr>
                <w:rFonts w:eastAsia="Times New Roman" w:cstheme="minorHAnsi"/>
                <w:color w:val="2B2B2B"/>
                <w:spacing w:val="22"/>
                <w:sz w:val="24"/>
                <w:szCs w:val="24"/>
              </w:rPr>
              <w:t xml:space="preserve"> </w:t>
            </w:r>
            <w:r w:rsidR="00DD7D2C" w:rsidRPr="008643F9">
              <w:rPr>
                <w:rFonts w:eastAsia="Times New Roman" w:cstheme="minorHAnsi"/>
                <w:color w:val="3D3D3D"/>
                <w:sz w:val="24"/>
                <w:szCs w:val="24"/>
              </w:rPr>
              <w:t>the</w:t>
            </w:r>
            <w:proofErr w:type="gramEnd"/>
            <w:r w:rsidR="00DD7D2C" w:rsidRPr="008643F9">
              <w:rPr>
                <w:rFonts w:eastAsia="Times New Roman" w:cstheme="minorHAnsi"/>
                <w:color w:val="3D3D3D"/>
                <w:spacing w:val="57"/>
                <w:sz w:val="24"/>
                <w:szCs w:val="24"/>
              </w:rPr>
              <w:t xml:space="preserve"> </w:t>
            </w:r>
            <w:proofErr w:type="gramStart"/>
            <w:r w:rsidR="00DD7D2C" w:rsidRPr="008643F9">
              <w:rPr>
                <w:rFonts w:eastAsia="Times New Roman" w:cstheme="minorHAnsi"/>
                <w:color w:val="2B2B2B"/>
                <w:sz w:val="24"/>
                <w:szCs w:val="24"/>
              </w:rPr>
              <w:t xml:space="preserve">obligations </w:t>
            </w:r>
            <w:r w:rsidR="00DD7D2C" w:rsidRPr="008643F9">
              <w:rPr>
                <w:rFonts w:eastAsia="Times New Roman" w:cstheme="minorHAnsi"/>
                <w:color w:val="2B2B2B"/>
                <w:spacing w:val="7"/>
                <w:sz w:val="24"/>
                <w:szCs w:val="24"/>
              </w:rPr>
              <w:t xml:space="preserve"> </w:t>
            </w:r>
            <w:r w:rsidR="00DD7D2C" w:rsidRPr="008643F9">
              <w:rPr>
                <w:rFonts w:eastAsia="Times New Roman" w:cstheme="minorHAnsi"/>
                <w:color w:val="3D3D3D"/>
                <w:sz w:val="24"/>
                <w:szCs w:val="24"/>
              </w:rPr>
              <w:t>of</w:t>
            </w:r>
            <w:proofErr w:type="gramEnd"/>
            <w:r w:rsidR="00DD7D2C" w:rsidRPr="008643F9">
              <w:rPr>
                <w:rFonts w:eastAsia="Times New Roman" w:cstheme="minorHAnsi"/>
                <w:color w:val="3D3D3D"/>
                <w:spacing w:val="52"/>
                <w:sz w:val="24"/>
                <w:szCs w:val="24"/>
              </w:rPr>
              <w:t xml:space="preserve"> </w:t>
            </w:r>
            <w:proofErr w:type="gramStart"/>
            <w:r w:rsidR="00DD7D2C" w:rsidRPr="008643F9">
              <w:rPr>
                <w:rFonts w:eastAsia="Times New Roman" w:cstheme="minorHAnsi"/>
                <w:color w:val="3D3D3D"/>
                <w:sz w:val="24"/>
                <w:szCs w:val="24"/>
              </w:rPr>
              <w:t xml:space="preserve">the </w:t>
            </w:r>
            <w:r w:rsidR="00DD7D2C" w:rsidRPr="008643F9">
              <w:rPr>
                <w:rFonts w:eastAsia="Times New Roman" w:cstheme="minorHAnsi"/>
                <w:color w:val="3D3D3D"/>
                <w:spacing w:val="5"/>
                <w:sz w:val="24"/>
                <w:szCs w:val="24"/>
              </w:rPr>
              <w:t xml:space="preserve"> </w:t>
            </w:r>
            <w:r w:rsidR="00DD7D2C" w:rsidRPr="008643F9">
              <w:rPr>
                <w:rFonts w:eastAsia="Times New Roman" w:cstheme="minorHAnsi"/>
                <w:color w:val="3D3D3D"/>
                <w:sz w:val="24"/>
                <w:szCs w:val="24"/>
              </w:rPr>
              <w:t>One</w:t>
            </w:r>
            <w:proofErr w:type="gramEnd"/>
            <w:r w:rsidR="00DD7D2C" w:rsidRPr="008643F9">
              <w:rPr>
                <w:rFonts w:eastAsia="Times New Roman" w:cstheme="minorHAnsi"/>
                <w:color w:val="3D3D3D"/>
                <w:sz w:val="24"/>
                <w:szCs w:val="24"/>
              </w:rPr>
              <w:t>-</w:t>
            </w:r>
            <w:proofErr w:type="gramStart"/>
            <w:r w:rsidR="00DD7D2C" w:rsidRPr="008643F9">
              <w:rPr>
                <w:rFonts w:eastAsia="Times New Roman" w:cstheme="minorHAnsi"/>
                <w:color w:val="3D3D3D"/>
                <w:sz w:val="24"/>
                <w:szCs w:val="24"/>
              </w:rPr>
              <w:t xml:space="preserve">Stop </w:t>
            </w:r>
            <w:r w:rsidR="00DD7D2C" w:rsidRPr="008643F9">
              <w:rPr>
                <w:rFonts w:eastAsia="Times New Roman" w:cstheme="minorHAnsi"/>
                <w:color w:val="3D3D3D"/>
                <w:spacing w:val="7"/>
                <w:sz w:val="24"/>
                <w:szCs w:val="24"/>
              </w:rPr>
              <w:t xml:space="preserve"> </w:t>
            </w:r>
            <w:r w:rsidR="00DD7D2C" w:rsidRPr="008643F9">
              <w:rPr>
                <w:rFonts w:eastAsia="Times New Roman" w:cstheme="minorHAnsi"/>
                <w:color w:val="3D3D3D"/>
                <w:sz w:val="24"/>
                <w:szCs w:val="24"/>
              </w:rPr>
              <w:t>Center</w:t>
            </w:r>
            <w:proofErr w:type="gramEnd"/>
            <w:r w:rsidR="00DD7D2C" w:rsidRPr="008643F9">
              <w:rPr>
                <w:rFonts w:eastAsia="Times New Roman" w:cstheme="minorHAnsi"/>
                <w:color w:val="3D3D3D"/>
                <w:sz w:val="24"/>
                <w:szCs w:val="24"/>
              </w:rPr>
              <w:t xml:space="preserve"> under</w:t>
            </w:r>
            <w:r w:rsidR="00DD7D2C" w:rsidRPr="008643F9">
              <w:rPr>
                <w:rFonts w:eastAsia="Times New Roman" w:cstheme="minorHAnsi"/>
                <w:color w:val="3D3D3D"/>
                <w:spacing w:val="-10"/>
                <w:sz w:val="24"/>
                <w:szCs w:val="24"/>
              </w:rPr>
              <w:t xml:space="preserve"> </w:t>
            </w:r>
            <w:r w:rsidR="00DD7D2C" w:rsidRPr="008643F9">
              <w:rPr>
                <w:rFonts w:eastAsia="Times New Roman" w:cstheme="minorHAnsi"/>
                <w:color w:val="3D3D3D"/>
                <w:sz w:val="24"/>
                <w:szCs w:val="24"/>
              </w:rPr>
              <w:t>the</w:t>
            </w:r>
            <w:r w:rsidR="00DD7D2C" w:rsidRPr="008643F9">
              <w:rPr>
                <w:rFonts w:eastAsia="Times New Roman" w:cstheme="minorHAnsi"/>
                <w:color w:val="3D3D3D"/>
                <w:spacing w:val="-26"/>
                <w:sz w:val="24"/>
                <w:szCs w:val="24"/>
              </w:rPr>
              <w:t xml:space="preserve"> </w:t>
            </w:r>
            <w:r w:rsidR="00DD7D2C" w:rsidRPr="008643F9">
              <w:rPr>
                <w:rFonts w:eastAsia="Times New Roman" w:cstheme="minorHAnsi"/>
                <w:color w:val="3D3D3D"/>
                <w:sz w:val="24"/>
                <w:szCs w:val="24"/>
              </w:rPr>
              <w:t>Americans</w:t>
            </w:r>
            <w:r w:rsidR="00DD7D2C" w:rsidRPr="008643F9">
              <w:rPr>
                <w:rFonts w:eastAsia="Times New Roman" w:cstheme="minorHAnsi"/>
                <w:color w:val="3D3D3D"/>
                <w:spacing w:val="-17"/>
                <w:sz w:val="24"/>
                <w:szCs w:val="24"/>
              </w:rPr>
              <w:t xml:space="preserve"> </w:t>
            </w:r>
            <w:r w:rsidR="00DD7D2C" w:rsidRPr="008643F9">
              <w:rPr>
                <w:rFonts w:eastAsia="Times New Roman" w:cstheme="minorHAnsi"/>
                <w:color w:val="3D3D3D"/>
                <w:sz w:val="24"/>
                <w:szCs w:val="24"/>
              </w:rPr>
              <w:t>with</w:t>
            </w:r>
            <w:r w:rsidR="00DD7D2C" w:rsidRPr="008643F9">
              <w:rPr>
                <w:rFonts w:eastAsia="Times New Roman" w:cstheme="minorHAnsi"/>
                <w:color w:val="3D3D3D"/>
                <w:spacing w:val="-13"/>
                <w:sz w:val="24"/>
                <w:szCs w:val="24"/>
              </w:rPr>
              <w:t xml:space="preserve"> </w:t>
            </w:r>
            <w:r w:rsidR="00DD7D2C" w:rsidRPr="008643F9">
              <w:rPr>
                <w:rFonts w:eastAsia="Times New Roman" w:cstheme="minorHAnsi"/>
                <w:color w:val="3D3D3D"/>
                <w:sz w:val="24"/>
                <w:szCs w:val="24"/>
              </w:rPr>
              <w:t>Disabilities</w:t>
            </w:r>
            <w:r w:rsidR="00DD7D2C" w:rsidRPr="008643F9">
              <w:rPr>
                <w:rFonts w:eastAsia="Times New Roman" w:cstheme="minorHAnsi"/>
                <w:color w:val="3D3D3D"/>
                <w:spacing w:val="-15"/>
                <w:sz w:val="24"/>
                <w:szCs w:val="24"/>
              </w:rPr>
              <w:t xml:space="preserve"> </w:t>
            </w:r>
            <w:r w:rsidR="00DD7D2C" w:rsidRPr="008643F9">
              <w:rPr>
                <w:rFonts w:eastAsia="Times New Roman" w:cstheme="minorHAnsi"/>
                <w:color w:val="3D3D3D"/>
                <w:sz w:val="24"/>
                <w:szCs w:val="24"/>
              </w:rPr>
              <w:t>Act,</w:t>
            </w:r>
            <w:r w:rsidR="00DD7D2C" w:rsidRPr="008643F9">
              <w:rPr>
                <w:rFonts w:eastAsia="Times New Roman" w:cstheme="minorHAnsi"/>
                <w:color w:val="3D3D3D"/>
                <w:spacing w:val="-15"/>
                <w:sz w:val="24"/>
                <w:szCs w:val="24"/>
              </w:rPr>
              <w:t xml:space="preserve"> </w:t>
            </w:r>
            <w:r w:rsidR="00DD7D2C" w:rsidRPr="008643F9">
              <w:rPr>
                <w:rFonts w:eastAsia="Times New Roman" w:cstheme="minorHAnsi"/>
                <w:color w:val="3D3D3D"/>
                <w:sz w:val="24"/>
                <w:szCs w:val="24"/>
              </w:rPr>
              <w:t>the</w:t>
            </w:r>
            <w:r w:rsidR="00DD7D2C" w:rsidRPr="008643F9">
              <w:rPr>
                <w:rFonts w:eastAsia="Times New Roman" w:cstheme="minorHAnsi"/>
                <w:color w:val="3D3D3D"/>
                <w:spacing w:val="-25"/>
                <w:sz w:val="24"/>
                <w:szCs w:val="24"/>
              </w:rPr>
              <w:t xml:space="preserve"> </w:t>
            </w:r>
            <w:r w:rsidR="00DD7D2C" w:rsidRPr="008643F9">
              <w:rPr>
                <w:rFonts w:eastAsia="Times New Roman" w:cstheme="minorHAnsi"/>
                <w:color w:val="3D3D3D"/>
                <w:sz w:val="24"/>
                <w:szCs w:val="24"/>
              </w:rPr>
              <w:t>Rehabilitation</w:t>
            </w:r>
            <w:r w:rsidR="00DD7D2C" w:rsidRPr="008643F9">
              <w:rPr>
                <w:rFonts w:eastAsia="Times New Roman" w:cstheme="minorHAnsi"/>
                <w:color w:val="3D3D3D"/>
                <w:w w:val="97"/>
                <w:sz w:val="24"/>
                <w:szCs w:val="24"/>
              </w:rPr>
              <w:t xml:space="preserve"> </w:t>
            </w:r>
            <w:r w:rsidR="00DD7D2C" w:rsidRPr="008643F9">
              <w:rPr>
                <w:rFonts w:eastAsia="Times New Roman" w:cstheme="minorHAnsi"/>
                <w:color w:val="3D3D3D"/>
                <w:sz w:val="24"/>
                <w:szCs w:val="24"/>
              </w:rPr>
              <w:t>Act,</w:t>
            </w:r>
            <w:r w:rsidR="00DD7D2C" w:rsidRPr="008643F9">
              <w:rPr>
                <w:rFonts w:eastAsia="Times New Roman" w:cstheme="minorHAnsi"/>
                <w:color w:val="3D3D3D"/>
                <w:spacing w:val="20"/>
                <w:sz w:val="24"/>
                <w:szCs w:val="24"/>
              </w:rPr>
              <w:t xml:space="preserve"> </w:t>
            </w:r>
            <w:r w:rsidR="00DD7D2C" w:rsidRPr="008643F9">
              <w:rPr>
                <w:rFonts w:eastAsia="Times New Roman" w:cstheme="minorHAnsi"/>
                <w:color w:val="3D3D3D"/>
                <w:sz w:val="24"/>
                <w:szCs w:val="24"/>
              </w:rPr>
              <w:t>and</w:t>
            </w:r>
            <w:r w:rsidR="00DD7D2C" w:rsidRPr="008643F9">
              <w:rPr>
                <w:rFonts w:eastAsia="Times New Roman" w:cstheme="minorHAnsi"/>
                <w:color w:val="3D3D3D"/>
                <w:spacing w:val="23"/>
                <w:sz w:val="24"/>
                <w:szCs w:val="24"/>
              </w:rPr>
              <w:t xml:space="preserve"> </w:t>
            </w:r>
            <w:r w:rsidR="00DD7D2C" w:rsidRPr="008643F9">
              <w:rPr>
                <w:rFonts w:eastAsia="Times New Roman" w:cstheme="minorHAnsi"/>
                <w:color w:val="3D3D3D"/>
                <w:sz w:val="24"/>
                <w:szCs w:val="24"/>
              </w:rPr>
              <w:t>the</w:t>
            </w:r>
            <w:r w:rsidR="00DD7D2C" w:rsidRPr="008643F9">
              <w:rPr>
                <w:rFonts w:eastAsia="Times New Roman" w:cstheme="minorHAnsi"/>
                <w:color w:val="3D3D3D"/>
                <w:spacing w:val="58"/>
                <w:sz w:val="24"/>
                <w:szCs w:val="24"/>
              </w:rPr>
              <w:t xml:space="preserve"> </w:t>
            </w:r>
            <w:r w:rsidR="00DD7D2C" w:rsidRPr="008643F9">
              <w:rPr>
                <w:rFonts w:eastAsia="Times New Roman" w:cstheme="minorHAnsi"/>
                <w:color w:val="3D3D3D"/>
                <w:sz w:val="24"/>
                <w:szCs w:val="24"/>
              </w:rPr>
              <w:t>Nondiscrimination</w:t>
            </w:r>
            <w:r w:rsidR="00DD7D2C" w:rsidRPr="008643F9">
              <w:rPr>
                <w:rFonts w:eastAsia="Times New Roman" w:cstheme="minorHAnsi"/>
                <w:color w:val="3D3D3D"/>
                <w:spacing w:val="49"/>
                <w:sz w:val="24"/>
                <w:szCs w:val="24"/>
              </w:rPr>
              <w:t xml:space="preserve"> </w:t>
            </w:r>
            <w:r w:rsidR="00DD7D2C" w:rsidRPr="008643F9">
              <w:rPr>
                <w:rFonts w:eastAsia="Times New Roman" w:cstheme="minorHAnsi"/>
                <w:color w:val="2B2B2B"/>
                <w:sz w:val="24"/>
                <w:szCs w:val="24"/>
              </w:rPr>
              <w:t>and</w:t>
            </w:r>
            <w:r w:rsidR="00DD7D2C" w:rsidRPr="008643F9">
              <w:rPr>
                <w:rFonts w:eastAsia="Times New Roman" w:cstheme="minorHAnsi"/>
                <w:color w:val="2B2B2B"/>
                <w:spacing w:val="9"/>
                <w:sz w:val="24"/>
                <w:szCs w:val="24"/>
              </w:rPr>
              <w:t xml:space="preserve"> </w:t>
            </w:r>
            <w:r w:rsidR="00DD7D2C" w:rsidRPr="008643F9">
              <w:rPr>
                <w:rFonts w:eastAsia="Times New Roman" w:cstheme="minorHAnsi"/>
                <w:color w:val="3D3D3D"/>
                <w:sz w:val="24"/>
                <w:szCs w:val="24"/>
              </w:rPr>
              <w:t>Equal</w:t>
            </w:r>
            <w:r w:rsidR="00DD7D2C" w:rsidRPr="008643F9">
              <w:rPr>
                <w:rFonts w:eastAsia="Times New Roman" w:cstheme="minorHAnsi"/>
                <w:color w:val="3D3D3D"/>
                <w:spacing w:val="17"/>
                <w:sz w:val="24"/>
                <w:szCs w:val="24"/>
              </w:rPr>
              <w:t xml:space="preserve"> </w:t>
            </w:r>
            <w:r w:rsidR="00DD7D2C" w:rsidRPr="008643F9">
              <w:rPr>
                <w:rFonts w:eastAsia="Times New Roman" w:cstheme="minorHAnsi"/>
                <w:color w:val="3D3D3D"/>
                <w:sz w:val="24"/>
                <w:szCs w:val="24"/>
              </w:rPr>
              <w:t>Opportunity</w:t>
            </w:r>
            <w:r w:rsidR="00DD7D2C" w:rsidRPr="008643F9">
              <w:rPr>
                <w:rFonts w:eastAsia="Times New Roman" w:cstheme="minorHAnsi"/>
                <w:color w:val="3D3D3D"/>
                <w:w w:val="98"/>
                <w:sz w:val="24"/>
                <w:szCs w:val="24"/>
              </w:rPr>
              <w:t xml:space="preserve"> </w:t>
            </w:r>
            <w:r w:rsidR="00DD7D2C" w:rsidRPr="008643F9">
              <w:rPr>
                <w:rFonts w:eastAsia="Times New Roman" w:cstheme="minorHAnsi"/>
                <w:color w:val="3D3D3D"/>
                <w:sz w:val="24"/>
                <w:szCs w:val="24"/>
              </w:rPr>
              <w:t>Regulations</w:t>
            </w:r>
            <w:r w:rsidR="00DD7D2C" w:rsidRPr="008643F9">
              <w:rPr>
                <w:rFonts w:eastAsia="Times New Roman" w:cstheme="minorHAnsi"/>
                <w:color w:val="3D3D3D"/>
                <w:spacing w:val="-6"/>
                <w:sz w:val="24"/>
                <w:szCs w:val="24"/>
              </w:rPr>
              <w:t xml:space="preserve"> </w:t>
            </w:r>
            <w:r w:rsidR="00DD7D2C" w:rsidRPr="008643F9">
              <w:rPr>
                <w:rFonts w:eastAsia="Times New Roman" w:cstheme="minorHAnsi"/>
                <w:color w:val="3D3D3D"/>
                <w:sz w:val="24"/>
                <w:szCs w:val="24"/>
              </w:rPr>
              <w:t>for</w:t>
            </w:r>
            <w:r w:rsidR="00DD7D2C" w:rsidRPr="008643F9">
              <w:rPr>
                <w:rFonts w:eastAsia="Times New Roman" w:cstheme="minorHAnsi"/>
                <w:color w:val="3D3D3D"/>
                <w:spacing w:val="-28"/>
                <w:sz w:val="24"/>
                <w:szCs w:val="24"/>
              </w:rPr>
              <w:t xml:space="preserve"> </w:t>
            </w:r>
            <w:r w:rsidR="00DD7D2C" w:rsidRPr="008643F9">
              <w:rPr>
                <w:rFonts w:eastAsia="Times New Roman" w:cstheme="minorHAnsi"/>
                <w:color w:val="3D3D3D"/>
                <w:sz w:val="24"/>
                <w:szCs w:val="24"/>
              </w:rPr>
              <w:t>WI</w:t>
            </w:r>
            <w:r w:rsidR="00536D71" w:rsidRPr="008643F9">
              <w:rPr>
                <w:rFonts w:eastAsia="Times New Roman" w:cstheme="minorHAnsi"/>
                <w:color w:val="3D3D3D"/>
                <w:sz w:val="24"/>
                <w:szCs w:val="24"/>
              </w:rPr>
              <w:t>O</w:t>
            </w:r>
            <w:r w:rsidR="00DD7D2C" w:rsidRPr="008643F9">
              <w:rPr>
                <w:rFonts w:eastAsia="Times New Roman" w:cstheme="minorHAnsi"/>
                <w:color w:val="3D3D3D"/>
                <w:sz w:val="24"/>
                <w:szCs w:val="24"/>
              </w:rPr>
              <w:t>A</w:t>
            </w:r>
            <w:r w:rsidR="00DD7D2C" w:rsidRPr="008643F9">
              <w:rPr>
                <w:rFonts w:eastAsia="Times New Roman" w:cstheme="minorHAnsi"/>
                <w:color w:val="3D3D3D"/>
                <w:w w:val="160"/>
                <w:sz w:val="24"/>
                <w:szCs w:val="24"/>
              </w:rPr>
              <w:t>;</w:t>
            </w:r>
            <w:r w:rsidR="00DD7D2C" w:rsidRPr="008643F9">
              <w:rPr>
                <w:rFonts w:eastAsia="Times New Roman" w:cstheme="minorHAnsi"/>
                <w:color w:val="3D3D3D"/>
                <w:spacing w:val="-42"/>
                <w:w w:val="160"/>
                <w:sz w:val="24"/>
                <w:szCs w:val="24"/>
              </w:rPr>
              <w:t xml:space="preserve"> </w:t>
            </w:r>
            <w:r w:rsidR="00DD7D2C" w:rsidRPr="008643F9">
              <w:rPr>
                <w:rFonts w:eastAsia="Times New Roman" w:cstheme="minorHAnsi"/>
                <w:color w:val="3D3D3D"/>
                <w:sz w:val="24"/>
                <w:szCs w:val="24"/>
              </w:rPr>
              <w:t>including:</w:t>
            </w:r>
          </w:p>
          <w:p w14:paraId="0C7F3254" w14:textId="77777777" w:rsidR="00DD7D2C" w:rsidRPr="008643F9" w:rsidRDefault="00DD7D2C" w:rsidP="00DD7D2C">
            <w:pPr>
              <w:pStyle w:val="ListParagraph"/>
              <w:numPr>
                <w:ilvl w:val="0"/>
                <w:numId w:val="1"/>
              </w:numPr>
              <w:tabs>
                <w:tab w:val="left" w:pos="498"/>
              </w:tabs>
              <w:spacing w:before="67" w:line="241" w:lineRule="auto"/>
              <w:ind w:left="498" w:right="69"/>
              <w:jc w:val="both"/>
              <w:rPr>
                <w:rFonts w:eastAsia="Times New Roman" w:cstheme="minorHAnsi"/>
                <w:sz w:val="24"/>
                <w:szCs w:val="24"/>
              </w:rPr>
            </w:pPr>
            <w:r w:rsidRPr="008643F9">
              <w:rPr>
                <w:rFonts w:eastAsia="Times New Roman" w:cstheme="minorHAnsi"/>
                <w:color w:val="3D3D3D"/>
                <w:w w:val="95"/>
                <w:sz w:val="24"/>
                <w:szCs w:val="24"/>
              </w:rPr>
              <w:t>People</w:t>
            </w:r>
            <w:r w:rsidRPr="008643F9">
              <w:rPr>
                <w:rFonts w:eastAsia="Times New Roman" w:cstheme="minorHAnsi"/>
                <w:color w:val="3D3D3D"/>
                <w:spacing w:val="33"/>
                <w:w w:val="95"/>
                <w:sz w:val="24"/>
                <w:szCs w:val="24"/>
              </w:rPr>
              <w:t xml:space="preserve"> </w:t>
            </w:r>
            <w:r w:rsidRPr="008643F9">
              <w:rPr>
                <w:rFonts w:eastAsia="Times New Roman" w:cstheme="minorHAnsi"/>
                <w:color w:val="3D3D3D"/>
                <w:w w:val="95"/>
                <w:sz w:val="24"/>
                <w:szCs w:val="24"/>
              </w:rPr>
              <w:t>with</w:t>
            </w:r>
            <w:r w:rsidRPr="008643F9">
              <w:rPr>
                <w:rFonts w:eastAsia="Times New Roman" w:cstheme="minorHAnsi"/>
                <w:color w:val="3D3D3D"/>
                <w:spacing w:val="50"/>
                <w:w w:val="95"/>
                <w:sz w:val="24"/>
                <w:szCs w:val="24"/>
              </w:rPr>
              <w:t xml:space="preserve"> </w:t>
            </w:r>
            <w:r w:rsidRPr="008643F9">
              <w:rPr>
                <w:rFonts w:eastAsia="Times New Roman" w:cstheme="minorHAnsi"/>
                <w:color w:val="3D3D3D"/>
                <w:w w:val="95"/>
                <w:sz w:val="24"/>
                <w:szCs w:val="24"/>
              </w:rPr>
              <w:t>disabilities</w:t>
            </w:r>
            <w:r w:rsidRPr="008643F9">
              <w:rPr>
                <w:rFonts w:eastAsia="Times New Roman" w:cstheme="minorHAnsi"/>
                <w:color w:val="3D3D3D"/>
                <w:spacing w:val="33"/>
                <w:w w:val="95"/>
                <w:sz w:val="24"/>
                <w:szCs w:val="24"/>
              </w:rPr>
              <w:t xml:space="preserve"> </w:t>
            </w:r>
            <w:r w:rsidRPr="008643F9">
              <w:rPr>
                <w:rFonts w:eastAsia="Times New Roman" w:cstheme="minorHAnsi"/>
                <w:color w:val="3D3D3D"/>
                <w:w w:val="95"/>
                <w:sz w:val="24"/>
                <w:szCs w:val="24"/>
              </w:rPr>
              <w:t>have</w:t>
            </w:r>
            <w:r w:rsidRPr="008643F9">
              <w:rPr>
                <w:rFonts w:eastAsia="Times New Roman" w:cstheme="minorHAnsi"/>
                <w:color w:val="3D3D3D"/>
                <w:spacing w:val="48"/>
                <w:w w:val="95"/>
                <w:sz w:val="24"/>
                <w:szCs w:val="24"/>
              </w:rPr>
              <w:t xml:space="preserve"> </w:t>
            </w:r>
            <w:r w:rsidRPr="008643F9">
              <w:rPr>
                <w:rFonts w:eastAsia="Times New Roman" w:cstheme="minorHAnsi"/>
                <w:color w:val="3D3D3D"/>
                <w:w w:val="95"/>
                <w:sz w:val="24"/>
                <w:szCs w:val="24"/>
              </w:rPr>
              <w:t>the</w:t>
            </w:r>
            <w:r w:rsidRPr="008643F9">
              <w:rPr>
                <w:rFonts w:eastAsia="Times New Roman" w:cstheme="minorHAnsi"/>
                <w:color w:val="3D3D3D"/>
                <w:spacing w:val="29"/>
                <w:w w:val="95"/>
                <w:sz w:val="24"/>
                <w:szCs w:val="24"/>
              </w:rPr>
              <w:t xml:space="preserve"> </w:t>
            </w:r>
            <w:r w:rsidRPr="008643F9">
              <w:rPr>
                <w:rFonts w:eastAsia="Times New Roman" w:cstheme="minorHAnsi"/>
                <w:color w:val="3D3D3D"/>
                <w:w w:val="95"/>
                <w:sz w:val="24"/>
                <w:szCs w:val="24"/>
              </w:rPr>
              <w:t>same</w:t>
            </w:r>
            <w:r w:rsidRPr="008643F9">
              <w:rPr>
                <w:rFonts w:eastAsia="Times New Roman" w:cstheme="minorHAnsi"/>
                <w:color w:val="3D3D3D"/>
                <w:spacing w:val="23"/>
                <w:w w:val="95"/>
                <w:sz w:val="24"/>
                <w:szCs w:val="24"/>
              </w:rPr>
              <w:t xml:space="preserve"> </w:t>
            </w:r>
            <w:r w:rsidRPr="008643F9">
              <w:rPr>
                <w:rFonts w:eastAsia="Times New Roman" w:cstheme="minorHAnsi"/>
                <w:color w:val="3D3D3D"/>
                <w:w w:val="95"/>
                <w:sz w:val="24"/>
                <w:szCs w:val="24"/>
              </w:rPr>
              <w:t>rights</w:t>
            </w:r>
            <w:r w:rsidRPr="008643F9">
              <w:rPr>
                <w:rFonts w:eastAsia="Times New Roman" w:cstheme="minorHAnsi"/>
                <w:color w:val="3D3D3D"/>
                <w:spacing w:val="49"/>
                <w:w w:val="95"/>
                <w:sz w:val="24"/>
                <w:szCs w:val="24"/>
              </w:rPr>
              <w:t xml:space="preserve"> </w:t>
            </w:r>
            <w:r w:rsidRPr="008643F9">
              <w:rPr>
                <w:rFonts w:eastAsia="Times New Roman" w:cstheme="minorHAnsi"/>
                <w:color w:val="3D3D3D"/>
                <w:w w:val="95"/>
                <w:sz w:val="24"/>
                <w:szCs w:val="24"/>
              </w:rPr>
              <w:t>as</w:t>
            </w:r>
            <w:r w:rsidRPr="008643F9">
              <w:rPr>
                <w:rFonts w:eastAsia="Times New Roman" w:cstheme="minorHAnsi"/>
                <w:color w:val="3D3D3D"/>
                <w:spacing w:val="29"/>
                <w:w w:val="95"/>
                <w:sz w:val="24"/>
                <w:szCs w:val="24"/>
              </w:rPr>
              <w:t xml:space="preserve"> </w:t>
            </w:r>
            <w:r w:rsidRPr="008643F9">
              <w:rPr>
                <w:rFonts w:eastAsia="Times New Roman" w:cstheme="minorHAnsi"/>
                <w:color w:val="3D3D3D"/>
                <w:w w:val="95"/>
                <w:sz w:val="24"/>
                <w:szCs w:val="24"/>
              </w:rPr>
              <w:t>anyone</w:t>
            </w:r>
            <w:r w:rsidRPr="008643F9">
              <w:rPr>
                <w:rFonts w:eastAsia="Times New Roman" w:cstheme="minorHAnsi"/>
                <w:color w:val="3D3D3D"/>
                <w:spacing w:val="48"/>
                <w:w w:val="95"/>
                <w:sz w:val="24"/>
                <w:szCs w:val="24"/>
              </w:rPr>
              <w:t xml:space="preserve"> </w:t>
            </w:r>
            <w:r w:rsidRPr="008643F9">
              <w:rPr>
                <w:rFonts w:eastAsia="Times New Roman" w:cstheme="minorHAnsi"/>
                <w:color w:val="3D3D3D"/>
                <w:w w:val="95"/>
                <w:sz w:val="24"/>
                <w:szCs w:val="24"/>
              </w:rPr>
              <w:t>else</w:t>
            </w:r>
            <w:r w:rsidRPr="008643F9">
              <w:rPr>
                <w:rFonts w:eastAsia="Times New Roman" w:cstheme="minorHAnsi"/>
                <w:color w:val="3D3D3D"/>
                <w:w w:val="104"/>
                <w:sz w:val="24"/>
                <w:szCs w:val="24"/>
              </w:rPr>
              <w:t xml:space="preserve"> </w:t>
            </w:r>
            <w:r w:rsidRPr="008643F9">
              <w:rPr>
                <w:rFonts w:eastAsia="Times New Roman" w:cstheme="minorHAnsi"/>
                <w:color w:val="3D3D3D"/>
                <w:w w:val="95"/>
                <w:sz w:val="24"/>
                <w:szCs w:val="24"/>
              </w:rPr>
              <w:t>to</w:t>
            </w:r>
            <w:r w:rsidRPr="008643F9">
              <w:rPr>
                <w:rFonts w:eastAsia="Times New Roman" w:cstheme="minorHAnsi"/>
                <w:color w:val="3D3D3D"/>
                <w:spacing w:val="14"/>
                <w:w w:val="95"/>
                <w:sz w:val="24"/>
                <w:szCs w:val="24"/>
              </w:rPr>
              <w:t xml:space="preserve"> </w:t>
            </w:r>
            <w:r w:rsidRPr="008643F9">
              <w:rPr>
                <w:rFonts w:eastAsia="Times New Roman" w:cstheme="minorHAnsi"/>
                <w:color w:val="3D3D3D"/>
                <w:w w:val="95"/>
                <w:sz w:val="24"/>
                <w:szCs w:val="24"/>
              </w:rPr>
              <w:t>use</w:t>
            </w:r>
            <w:r w:rsidRPr="008643F9">
              <w:rPr>
                <w:rFonts w:eastAsia="Times New Roman" w:cstheme="minorHAnsi"/>
                <w:color w:val="3D3D3D"/>
                <w:spacing w:val="24"/>
                <w:w w:val="95"/>
                <w:sz w:val="24"/>
                <w:szCs w:val="24"/>
              </w:rPr>
              <w:t xml:space="preserve"> </w:t>
            </w:r>
            <w:r w:rsidRPr="008643F9">
              <w:rPr>
                <w:rFonts w:eastAsia="Times New Roman" w:cstheme="minorHAnsi"/>
                <w:color w:val="3D3D3D"/>
                <w:w w:val="95"/>
                <w:sz w:val="24"/>
                <w:szCs w:val="24"/>
              </w:rPr>
              <w:t>the</w:t>
            </w:r>
            <w:r w:rsidRPr="008643F9">
              <w:rPr>
                <w:rFonts w:eastAsia="Times New Roman" w:cstheme="minorHAnsi"/>
                <w:color w:val="3D3D3D"/>
                <w:spacing w:val="6"/>
                <w:w w:val="95"/>
                <w:sz w:val="24"/>
                <w:szCs w:val="24"/>
              </w:rPr>
              <w:t xml:space="preserve"> </w:t>
            </w:r>
            <w:r w:rsidRPr="008643F9">
              <w:rPr>
                <w:rFonts w:eastAsia="Times New Roman" w:cstheme="minorHAnsi"/>
                <w:color w:val="3D3D3D"/>
                <w:w w:val="95"/>
                <w:sz w:val="24"/>
                <w:szCs w:val="24"/>
              </w:rPr>
              <w:t>services</w:t>
            </w:r>
            <w:r w:rsidRPr="008643F9">
              <w:rPr>
                <w:rFonts w:eastAsia="Times New Roman" w:cstheme="minorHAnsi"/>
                <w:color w:val="3D3D3D"/>
                <w:spacing w:val="8"/>
                <w:w w:val="95"/>
                <w:sz w:val="24"/>
                <w:szCs w:val="24"/>
              </w:rPr>
              <w:t xml:space="preserve"> </w:t>
            </w:r>
            <w:r w:rsidRPr="008643F9">
              <w:rPr>
                <w:rFonts w:eastAsia="Times New Roman" w:cstheme="minorHAnsi"/>
                <w:color w:val="3D3D3D"/>
                <w:w w:val="95"/>
                <w:sz w:val="24"/>
                <w:szCs w:val="24"/>
              </w:rPr>
              <w:t>of</w:t>
            </w:r>
            <w:r w:rsidRPr="008643F9">
              <w:rPr>
                <w:rFonts w:eastAsia="Times New Roman" w:cstheme="minorHAnsi"/>
                <w:color w:val="3D3D3D"/>
                <w:spacing w:val="2"/>
                <w:w w:val="95"/>
                <w:sz w:val="24"/>
                <w:szCs w:val="24"/>
              </w:rPr>
              <w:t xml:space="preserve"> </w:t>
            </w:r>
            <w:r w:rsidRPr="008643F9">
              <w:rPr>
                <w:rFonts w:eastAsia="Times New Roman" w:cstheme="minorHAnsi"/>
                <w:color w:val="3D3D3D"/>
                <w:w w:val="95"/>
                <w:sz w:val="24"/>
                <w:szCs w:val="24"/>
              </w:rPr>
              <w:t>the</w:t>
            </w:r>
            <w:r w:rsidRPr="008643F9">
              <w:rPr>
                <w:rFonts w:eastAsia="Times New Roman" w:cstheme="minorHAnsi"/>
                <w:color w:val="3D3D3D"/>
                <w:spacing w:val="17"/>
                <w:w w:val="95"/>
                <w:sz w:val="24"/>
                <w:szCs w:val="24"/>
              </w:rPr>
              <w:t xml:space="preserve"> </w:t>
            </w:r>
            <w:r w:rsidRPr="008643F9">
              <w:rPr>
                <w:rFonts w:eastAsia="Times New Roman" w:cstheme="minorHAnsi"/>
                <w:color w:val="3D3D3D"/>
                <w:w w:val="95"/>
                <w:sz w:val="24"/>
                <w:szCs w:val="24"/>
              </w:rPr>
              <w:t>One-Stop</w:t>
            </w:r>
            <w:r w:rsidRPr="008643F9">
              <w:rPr>
                <w:rFonts w:eastAsia="Times New Roman" w:cstheme="minorHAnsi"/>
                <w:color w:val="3D3D3D"/>
                <w:spacing w:val="23"/>
                <w:w w:val="95"/>
                <w:sz w:val="24"/>
                <w:szCs w:val="24"/>
              </w:rPr>
              <w:t xml:space="preserve"> </w:t>
            </w:r>
            <w:r w:rsidRPr="008643F9">
              <w:rPr>
                <w:rFonts w:eastAsia="Times New Roman" w:cstheme="minorHAnsi"/>
                <w:color w:val="3D3D3D"/>
                <w:w w:val="95"/>
                <w:sz w:val="24"/>
                <w:szCs w:val="24"/>
              </w:rPr>
              <w:t>system</w:t>
            </w:r>
          </w:p>
          <w:p w14:paraId="06BA726C" w14:textId="77777777" w:rsidR="00DD7D2C" w:rsidRPr="008643F9" w:rsidRDefault="00DD7D2C" w:rsidP="00DD7D2C">
            <w:pPr>
              <w:pStyle w:val="ListParagraph"/>
              <w:numPr>
                <w:ilvl w:val="0"/>
                <w:numId w:val="1"/>
              </w:numPr>
              <w:tabs>
                <w:tab w:val="left" w:pos="498"/>
              </w:tabs>
              <w:spacing w:before="67"/>
              <w:ind w:left="498" w:hanging="355"/>
              <w:rPr>
                <w:rFonts w:eastAsia="Times New Roman" w:cstheme="minorHAnsi"/>
                <w:sz w:val="24"/>
                <w:szCs w:val="24"/>
              </w:rPr>
            </w:pPr>
            <w:r w:rsidRPr="008643F9">
              <w:rPr>
                <w:rFonts w:eastAsia="Times New Roman" w:cstheme="minorHAnsi"/>
                <w:color w:val="3D3D3D"/>
                <w:w w:val="95"/>
                <w:sz w:val="24"/>
                <w:szCs w:val="24"/>
              </w:rPr>
              <w:t>Services</w:t>
            </w:r>
            <w:r w:rsidRPr="008643F9">
              <w:rPr>
                <w:rFonts w:eastAsia="Times New Roman" w:cstheme="minorHAnsi"/>
                <w:color w:val="3D3D3D"/>
                <w:spacing w:val="12"/>
                <w:w w:val="95"/>
                <w:sz w:val="24"/>
                <w:szCs w:val="24"/>
              </w:rPr>
              <w:t xml:space="preserve"> </w:t>
            </w:r>
            <w:r w:rsidRPr="008643F9">
              <w:rPr>
                <w:rFonts w:eastAsia="Times New Roman" w:cstheme="minorHAnsi"/>
                <w:color w:val="3D3D3D"/>
                <w:w w:val="95"/>
                <w:sz w:val="24"/>
                <w:szCs w:val="24"/>
              </w:rPr>
              <w:t>and</w:t>
            </w:r>
            <w:r w:rsidRPr="008643F9">
              <w:rPr>
                <w:rFonts w:eastAsia="Times New Roman" w:cstheme="minorHAnsi"/>
                <w:color w:val="3D3D3D"/>
                <w:spacing w:val="22"/>
                <w:w w:val="95"/>
                <w:sz w:val="24"/>
                <w:szCs w:val="24"/>
              </w:rPr>
              <w:t xml:space="preserve"> </w:t>
            </w:r>
            <w:r w:rsidRPr="008643F9">
              <w:rPr>
                <w:rFonts w:eastAsia="Times New Roman" w:cstheme="minorHAnsi"/>
                <w:color w:val="3D3D3D"/>
                <w:w w:val="95"/>
                <w:sz w:val="24"/>
                <w:szCs w:val="24"/>
              </w:rPr>
              <w:t>facilities</w:t>
            </w:r>
            <w:r w:rsidRPr="008643F9">
              <w:rPr>
                <w:rFonts w:eastAsia="Times New Roman" w:cstheme="minorHAnsi"/>
                <w:color w:val="3D3D3D"/>
                <w:spacing w:val="25"/>
                <w:w w:val="95"/>
                <w:sz w:val="24"/>
                <w:szCs w:val="24"/>
              </w:rPr>
              <w:t xml:space="preserve"> </w:t>
            </w:r>
            <w:r w:rsidRPr="008643F9">
              <w:rPr>
                <w:rFonts w:eastAsia="Times New Roman" w:cstheme="minorHAnsi"/>
                <w:color w:val="3D3D3D"/>
                <w:w w:val="95"/>
                <w:sz w:val="24"/>
                <w:szCs w:val="24"/>
              </w:rPr>
              <w:t>must</w:t>
            </w:r>
            <w:r w:rsidRPr="008643F9">
              <w:rPr>
                <w:rFonts w:eastAsia="Times New Roman" w:cstheme="minorHAnsi"/>
                <w:color w:val="3D3D3D"/>
                <w:spacing w:val="21"/>
                <w:w w:val="95"/>
                <w:sz w:val="24"/>
                <w:szCs w:val="24"/>
              </w:rPr>
              <w:t xml:space="preserve"> </w:t>
            </w:r>
            <w:r w:rsidRPr="008643F9">
              <w:rPr>
                <w:rFonts w:eastAsia="Times New Roman" w:cstheme="minorHAnsi"/>
                <w:color w:val="3D3D3D"/>
                <w:w w:val="95"/>
                <w:sz w:val="24"/>
                <w:szCs w:val="24"/>
              </w:rPr>
              <w:t>be</w:t>
            </w:r>
            <w:r w:rsidRPr="008643F9">
              <w:rPr>
                <w:rFonts w:eastAsia="Times New Roman" w:cstheme="minorHAnsi"/>
                <w:color w:val="3D3D3D"/>
                <w:spacing w:val="9"/>
                <w:w w:val="95"/>
                <w:sz w:val="24"/>
                <w:szCs w:val="24"/>
              </w:rPr>
              <w:t xml:space="preserve"> </w:t>
            </w:r>
            <w:r w:rsidRPr="008643F9">
              <w:rPr>
                <w:rFonts w:eastAsia="Times New Roman" w:cstheme="minorHAnsi"/>
                <w:color w:val="3D3D3D"/>
                <w:w w:val="95"/>
                <w:sz w:val="24"/>
                <w:szCs w:val="24"/>
              </w:rPr>
              <w:t>readily</w:t>
            </w:r>
            <w:r w:rsidRPr="008643F9">
              <w:rPr>
                <w:rFonts w:eastAsia="Times New Roman" w:cstheme="minorHAnsi"/>
                <w:color w:val="3D3D3D"/>
                <w:spacing w:val="11"/>
                <w:w w:val="95"/>
                <w:sz w:val="24"/>
                <w:szCs w:val="24"/>
              </w:rPr>
              <w:t xml:space="preserve"> </w:t>
            </w:r>
            <w:r w:rsidRPr="008643F9">
              <w:rPr>
                <w:rFonts w:eastAsia="Times New Roman" w:cstheme="minorHAnsi"/>
                <w:color w:val="3D3D3D"/>
                <w:w w:val="95"/>
                <w:sz w:val="24"/>
                <w:szCs w:val="24"/>
              </w:rPr>
              <w:t>accessible</w:t>
            </w:r>
          </w:p>
          <w:p w14:paraId="39C44BA9" w14:textId="77777777" w:rsidR="00702EBD" w:rsidRPr="008643F9" w:rsidRDefault="00DD7D2C" w:rsidP="00DD7D2C">
            <w:pPr>
              <w:pStyle w:val="ListParagraph"/>
              <w:numPr>
                <w:ilvl w:val="0"/>
                <w:numId w:val="1"/>
              </w:numPr>
              <w:tabs>
                <w:tab w:val="left" w:pos="498"/>
              </w:tabs>
              <w:spacing w:before="67" w:line="241" w:lineRule="auto"/>
              <w:ind w:left="498" w:right="69"/>
              <w:jc w:val="both"/>
              <w:rPr>
                <w:rFonts w:cstheme="minorHAnsi"/>
              </w:rPr>
            </w:pPr>
            <w:r w:rsidRPr="008643F9">
              <w:rPr>
                <w:rFonts w:eastAsia="Times New Roman" w:cstheme="minorHAnsi"/>
                <w:color w:val="4B4B4B"/>
                <w:w w:val="95"/>
                <w:sz w:val="24"/>
                <w:szCs w:val="24"/>
              </w:rPr>
              <w:t>Services</w:t>
            </w:r>
            <w:r w:rsidRPr="008643F9">
              <w:rPr>
                <w:rFonts w:eastAsia="Times New Roman" w:cstheme="minorHAnsi"/>
                <w:color w:val="4B4B4B"/>
                <w:spacing w:val="17"/>
                <w:w w:val="95"/>
                <w:sz w:val="24"/>
                <w:szCs w:val="24"/>
              </w:rPr>
              <w:t xml:space="preserve"> </w:t>
            </w:r>
            <w:r w:rsidRPr="008643F9">
              <w:rPr>
                <w:rFonts w:eastAsia="Times New Roman" w:cstheme="minorHAnsi"/>
                <w:color w:val="3D3D3D"/>
                <w:w w:val="95"/>
                <w:sz w:val="24"/>
                <w:szCs w:val="24"/>
              </w:rPr>
              <w:t>must</w:t>
            </w:r>
            <w:r w:rsidRPr="008643F9">
              <w:rPr>
                <w:rFonts w:eastAsia="Times New Roman" w:cstheme="minorHAnsi"/>
                <w:color w:val="3D3D3D"/>
                <w:spacing w:val="24"/>
                <w:w w:val="95"/>
                <w:sz w:val="24"/>
                <w:szCs w:val="24"/>
              </w:rPr>
              <w:t xml:space="preserve"> </w:t>
            </w:r>
            <w:r w:rsidRPr="008643F9">
              <w:rPr>
                <w:rFonts w:eastAsia="Times New Roman" w:cstheme="minorHAnsi"/>
                <w:color w:val="3D3D3D"/>
                <w:w w:val="95"/>
                <w:sz w:val="24"/>
                <w:szCs w:val="24"/>
              </w:rPr>
              <w:t>be</w:t>
            </w:r>
            <w:r w:rsidRPr="008643F9">
              <w:rPr>
                <w:rFonts w:eastAsia="Times New Roman" w:cstheme="minorHAnsi"/>
                <w:color w:val="3D3D3D"/>
                <w:spacing w:val="12"/>
                <w:w w:val="95"/>
                <w:sz w:val="24"/>
                <w:szCs w:val="24"/>
              </w:rPr>
              <w:t xml:space="preserve"> </w:t>
            </w:r>
            <w:r w:rsidRPr="008643F9">
              <w:rPr>
                <w:rFonts w:eastAsia="Times New Roman" w:cstheme="minorHAnsi"/>
                <w:color w:val="3D3D3D"/>
                <w:w w:val="95"/>
                <w:sz w:val="24"/>
                <w:szCs w:val="24"/>
              </w:rPr>
              <w:t>delivered</w:t>
            </w:r>
            <w:r w:rsidRPr="008643F9">
              <w:rPr>
                <w:rFonts w:eastAsia="Times New Roman" w:cstheme="minorHAnsi"/>
                <w:color w:val="3D3D3D"/>
                <w:spacing w:val="35"/>
                <w:w w:val="95"/>
                <w:sz w:val="24"/>
                <w:szCs w:val="24"/>
              </w:rPr>
              <w:t xml:space="preserve"> </w:t>
            </w:r>
            <w:r w:rsidRPr="008643F9">
              <w:rPr>
                <w:rFonts w:eastAsia="Times New Roman" w:cstheme="minorHAnsi"/>
                <w:color w:val="3D3D3D"/>
                <w:w w:val="95"/>
                <w:sz w:val="24"/>
                <w:szCs w:val="24"/>
              </w:rPr>
              <w:t>in</w:t>
            </w:r>
            <w:r w:rsidRPr="008643F9">
              <w:rPr>
                <w:rFonts w:eastAsia="Times New Roman" w:cstheme="minorHAnsi"/>
                <w:color w:val="3D3D3D"/>
                <w:spacing w:val="19"/>
                <w:w w:val="95"/>
                <w:sz w:val="24"/>
                <w:szCs w:val="24"/>
              </w:rPr>
              <w:t xml:space="preserve"> </w:t>
            </w:r>
            <w:r w:rsidRPr="008643F9">
              <w:rPr>
                <w:rFonts w:eastAsia="Times New Roman" w:cstheme="minorHAnsi"/>
                <w:color w:val="3D3D3D"/>
                <w:w w:val="95"/>
                <w:sz w:val="24"/>
                <w:szCs w:val="24"/>
              </w:rPr>
              <w:t>a</w:t>
            </w:r>
            <w:r w:rsidRPr="008643F9">
              <w:rPr>
                <w:rFonts w:eastAsia="Times New Roman" w:cstheme="minorHAnsi"/>
                <w:color w:val="3D3D3D"/>
                <w:spacing w:val="4"/>
                <w:w w:val="95"/>
                <w:sz w:val="24"/>
                <w:szCs w:val="24"/>
              </w:rPr>
              <w:t xml:space="preserve"> </w:t>
            </w:r>
            <w:r w:rsidRPr="008643F9">
              <w:rPr>
                <w:rFonts w:eastAsia="Times New Roman" w:cstheme="minorHAnsi"/>
                <w:color w:val="3D3D3D"/>
                <w:w w:val="95"/>
                <w:sz w:val="24"/>
                <w:szCs w:val="24"/>
              </w:rPr>
              <w:t>setting</w:t>
            </w:r>
            <w:r w:rsidRPr="008643F9">
              <w:rPr>
                <w:rFonts w:eastAsia="Times New Roman" w:cstheme="minorHAnsi"/>
                <w:color w:val="3D3D3D"/>
                <w:spacing w:val="10"/>
                <w:w w:val="95"/>
                <w:sz w:val="24"/>
                <w:szCs w:val="24"/>
              </w:rPr>
              <w:t xml:space="preserve"> </w:t>
            </w:r>
            <w:r w:rsidRPr="008643F9">
              <w:rPr>
                <w:rFonts w:eastAsia="Times New Roman" w:cstheme="minorHAnsi"/>
                <w:color w:val="3D3D3D"/>
                <w:w w:val="95"/>
                <w:sz w:val="24"/>
                <w:szCs w:val="24"/>
              </w:rPr>
              <w:t>that</w:t>
            </w:r>
            <w:r w:rsidRPr="008643F9">
              <w:rPr>
                <w:rFonts w:eastAsia="Times New Roman" w:cstheme="minorHAnsi"/>
                <w:color w:val="3D3D3D"/>
                <w:spacing w:val="21"/>
                <w:w w:val="95"/>
                <w:sz w:val="24"/>
                <w:szCs w:val="24"/>
              </w:rPr>
              <w:t xml:space="preserve"> </w:t>
            </w:r>
            <w:r w:rsidRPr="008643F9">
              <w:rPr>
                <w:rFonts w:eastAsia="Times New Roman" w:cstheme="minorHAnsi"/>
                <w:color w:val="3D3D3D"/>
                <w:w w:val="95"/>
                <w:sz w:val="24"/>
                <w:szCs w:val="24"/>
              </w:rPr>
              <w:t>is</w:t>
            </w:r>
            <w:r w:rsidRPr="008643F9">
              <w:rPr>
                <w:rFonts w:eastAsia="Times New Roman" w:cstheme="minorHAnsi"/>
                <w:color w:val="3D3D3D"/>
                <w:spacing w:val="21"/>
                <w:w w:val="95"/>
                <w:sz w:val="24"/>
                <w:szCs w:val="24"/>
              </w:rPr>
              <w:t xml:space="preserve"> </w:t>
            </w:r>
            <w:r w:rsidRPr="008643F9">
              <w:rPr>
                <w:rFonts w:eastAsia="Times New Roman" w:cstheme="minorHAnsi"/>
                <w:color w:val="3D3D3D"/>
                <w:w w:val="95"/>
                <w:sz w:val="24"/>
                <w:szCs w:val="24"/>
              </w:rPr>
              <w:t>fully</w:t>
            </w:r>
            <w:r w:rsidRPr="008643F9">
              <w:rPr>
                <w:rFonts w:eastAsia="Times New Roman" w:cstheme="minorHAnsi"/>
                <w:color w:val="3D3D3D"/>
                <w:spacing w:val="10"/>
                <w:w w:val="95"/>
                <w:sz w:val="24"/>
                <w:szCs w:val="24"/>
              </w:rPr>
              <w:t xml:space="preserve"> </w:t>
            </w:r>
            <w:r w:rsidRPr="008643F9">
              <w:rPr>
                <w:rFonts w:eastAsia="Times New Roman" w:cstheme="minorHAnsi"/>
                <w:color w:val="3D3D3D"/>
                <w:w w:val="95"/>
                <w:sz w:val="24"/>
                <w:szCs w:val="24"/>
              </w:rPr>
              <w:t>integrated</w:t>
            </w:r>
            <w:r w:rsidRPr="008643F9">
              <w:rPr>
                <w:rFonts w:eastAsia="Times New Roman" w:cstheme="minorHAnsi"/>
                <w:color w:val="3D3D3D"/>
                <w:w w:val="99"/>
                <w:sz w:val="24"/>
                <w:szCs w:val="24"/>
              </w:rPr>
              <w:t xml:space="preserve"> </w:t>
            </w:r>
            <w:r w:rsidRPr="008643F9">
              <w:rPr>
                <w:rFonts w:eastAsia="Times New Roman" w:cstheme="minorHAnsi"/>
                <w:color w:val="3D3D3D"/>
                <w:w w:val="95"/>
                <w:sz w:val="24"/>
                <w:szCs w:val="24"/>
              </w:rPr>
              <w:t>as</w:t>
            </w:r>
            <w:r w:rsidRPr="008643F9">
              <w:rPr>
                <w:rFonts w:eastAsia="Times New Roman" w:cstheme="minorHAnsi"/>
                <w:color w:val="3D3D3D"/>
                <w:spacing w:val="25"/>
                <w:w w:val="95"/>
                <w:sz w:val="24"/>
                <w:szCs w:val="24"/>
              </w:rPr>
              <w:t xml:space="preserve"> </w:t>
            </w:r>
            <w:r w:rsidRPr="008643F9">
              <w:rPr>
                <w:rFonts w:eastAsia="Times New Roman" w:cstheme="minorHAnsi"/>
                <w:color w:val="3D3D3D"/>
                <w:w w:val="95"/>
                <w:sz w:val="24"/>
                <w:szCs w:val="24"/>
              </w:rPr>
              <w:t xml:space="preserve">possible </w:t>
            </w:r>
            <w:r w:rsidRPr="008643F9">
              <w:rPr>
                <w:rFonts w:eastAsia="Times New Roman" w:cstheme="minorHAnsi"/>
                <w:color w:val="4B4B4B"/>
                <w:spacing w:val="-22"/>
                <w:w w:val="95"/>
                <w:sz w:val="24"/>
                <w:szCs w:val="24"/>
              </w:rPr>
              <w:t>(</w:t>
            </w:r>
            <w:r w:rsidRPr="008643F9">
              <w:rPr>
                <w:rFonts w:eastAsia="Times New Roman" w:cstheme="minorHAnsi"/>
                <w:color w:val="2B2B2B"/>
                <w:spacing w:val="1"/>
                <w:w w:val="95"/>
                <w:sz w:val="24"/>
                <w:szCs w:val="24"/>
              </w:rPr>
              <w:t>m</w:t>
            </w:r>
            <w:r w:rsidRPr="008643F9">
              <w:rPr>
                <w:rFonts w:eastAsia="Times New Roman" w:cstheme="minorHAnsi"/>
                <w:color w:val="4B4B4B"/>
                <w:w w:val="95"/>
                <w:sz w:val="24"/>
                <w:szCs w:val="24"/>
              </w:rPr>
              <w:t>eaning</w:t>
            </w:r>
            <w:r w:rsidRPr="008643F9">
              <w:rPr>
                <w:rFonts w:eastAsia="Times New Roman" w:cstheme="minorHAnsi"/>
                <w:color w:val="4B4B4B"/>
                <w:spacing w:val="30"/>
                <w:w w:val="95"/>
                <w:sz w:val="24"/>
                <w:szCs w:val="24"/>
              </w:rPr>
              <w:t xml:space="preserve"> </w:t>
            </w:r>
            <w:r w:rsidRPr="008643F9">
              <w:rPr>
                <w:rFonts w:eastAsia="Times New Roman" w:cstheme="minorHAnsi"/>
                <w:color w:val="3D3D3D"/>
                <w:w w:val="95"/>
                <w:sz w:val="24"/>
                <w:szCs w:val="24"/>
              </w:rPr>
              <w:t>that</w:t>
            </w:r>
            <w:r w:rsidRPr="008643F9">
              <w:rPr>
                <w:rFonts w:eastAsia="Times New Roman" w:cstheme="minorHAnsi"/>
                <w:color w:val="3D3D3D"/>
                <w:spacing w:val="36"/>
                <w:w w:val="95"/>
                <w:sz w:val="24"/>
                <w:szCs w:val="24"/>
              </w:rPr>
              <w:t xml:space="preserve"> </w:t>
            </w:r>
            <w:r w:rsidRPr="008643F9">
              <w:rPr>
                <w:rFonts w:eastAsia="Times New Roman" w:cstheme="minorHAnsi"/>
                <w:color w:val="3D3D3D"/>
                <w:w w:val="95"/>
                <w:sz w:val="24"/>
                <w:szCs w:val="24"/>
              </w:rPr>
              <w:t>customers</w:t>
            </w:r>
            <w:r w:rsidRPr="008643F9">
              <w:rPr>
                <w:rFonts w:eastAsia="Times New Roman" w:cstheme="minorHAnsi"/>
                <w:color w:val="3D3D3D"/>
                <w:spacing w:val="37"/>
                <w:w w:val="95"/>
                <w:sz w:val="24"/>
                <w:szCs w:val="24"/>
              </w:rPr>
              <w:t xml:space="preserve"> </w:t>
            </w:r>
            <w:r w:rsidRPr="008643F9">
              <w:rPr>
                <w:rFonts w:eastAsia="Times New Roman" w:cstheme="minorHAnsi"/>
                <w:color w:val="3D3D3D"/>
                <w:w w:val="95"/>
                <w:sz w:val="24"/>
                <w:szCs w:val="24"/>
              </w:rPr>
              <w:t>with</w:t>
            </w:r>
            <w:r w:rsidRPr="008643F9">
              <w:rPr>
                <w:rFonts w:eastAsia="Times New Roman" w:cstheme="minorHAnsi"/>
                <w:color w:val="3D3D3D"/>
                <w:spacing w:val="39"/>
                <w:w w:val="95"/>
                <w:sz w:val="24"/>
                <w:szCs w:val="24"/>
              </w:rPr>
              <w:t xml:space="preserve"> </w:t>
            </w:r>
            <w:r w:rsidRPr="008643F9">
              <w:rPr>
                <w:rFonts w:eastAsia="Times New Roman" w:cstheme="minorHAnsi"/>
                <w:color w:val="3D3D3D"/>
                <w:w w:val="95"/>
                <w:sz w:val="24"/>
                <w:szCs w:val="24"/>
              </w:rPr>
              <w:t>disabilities</w:t>
            </w:r>
            <w:r w:rsidRPr="008643F9">
              <w:rPr>
                <w:rFonts w:eastAsia="Times New Roman" w:cstheme="minorHAnsi"/>
                <w:color w:val="3D3D3D"/>
                <w:spacing w:val="42"/>
                <w:w w:val="95"/>
                <w:sz w:val="24"/>
                <w:szCs w:val="24"/>
              </w:rPr>
              <w:t xml:space="preserve"> </w:t>
            </w:r>
            <w:r w:rsidRPr="008643F9">
              <w:rPr>
                <w:rFonts w:eastAsia="Times New Roman" w:cstheme="minorHAnsi"/>
                <w:color w:val="3D3D3D"/>
                <w:w w:val="95"/>
                <w:sz w:val="24"/>
                <w:szCs w:val="24"/>
              </w:rPr>
              <w:t>receive</w:t>
            </w:r>
            <w:r w:rsidRPr="008643F9">
              <w:rPr>
                <w:rFonts w:eastAsia="Times New Roman" w:cstheme="minorHAnsi"/>
                <w:color w:val="3D3D3D"/>
                <w:w w:val="101"/>
                <w:sz w:val="24"/>
                <w:szCs w:val="24"/>
              </w:rPr>
              <w:t xml:space="preserve"> </w:t>
            </w:r>
            <w:r w:rsidRPr="008643F9">
              <w:rPr>
                <w:rFonts w:eastAsia="Times New Roman" w:cstheme="minorHAnsi"/>
                <w:color w:val="4B4B4B"/>
                <w:w w:val="95"/>
                <w:sz w:val="24"/>
                <w:szCs w:val="24"/>
              </w:rPr>
              <w:t>services</w:t>
            </w:r>
            <w:r w:rsidRPr="008643F9">
              <w:rPr>
                <w:rFonts w:eastAsia="Times New Roman" w:cstheme="minorHAnsi"/>
                <w:color w:val="4B4B4B"/>
                <w:spacing w:val="29"/>
                <w:w w:val="95"/>
                <w:sz w:val="24"/>
                <w:szCs w:val="24"/>
              </w:rPr>
              <w:t xml:space="preserve"> </w:t>
            </w:r>
            <w:r w:rsidRPr="008643F9">
              <w:rPr>
                <w:rFonts w:eastAsia="Times New Roman" w:cstheme="minorHAnsi"/>
                <w:color w:val="3D3D3D"/>
                <w:w w:val="95"/>
                <w:sz w:val="24"/>
                <w:szCs w:val="24"/>
              </w:rPr>
              <w:t>alongside</w:t>
            </w:r>
            <w:r w:rsidRPr="008643F9">
              <w:rPr>
                <w:rFonts w:eastAsia="Times New Roman" w:cstheme="minorHAnsi"/>
                <w:color w:val="3D3D3D"/>
                <w:spacing w:val="15"/>
                <w:w w:val="95"/>
                <w:sz w:val="24"/>
                <w:szCs w:val="24"/>
              </w:rPr>
              <w:t xml:space="preserve"> </w:t>
            </w:r>
            <w:r w:rsidRPr="008643F9">
              <w:rPr>
                <w:rFonts w:eastAsia="Times New Roman" w:cstheme="minorHAnsi"/>
                <w:color w:val="3D3D3D"/>
                <w:w w:val="95"/>
                <w:sz w:val="24"/>
                <w:szCs w:val="24"/>
              </w:rPr>
              <w:t>customers</w:t>
            </w:r>
            <w:r w:rsidRPr="008643F9">
              <w:rPr>
                <w:rFonts w:eastAsia="Times New Roman" w:cstheme="minorHAnsi"/>
                <w:color w:val="3D3D3D"/>
                <w:spacing w:val="23"/>
                <w:w w:val="95"/>
                <w:sz w:val="24"/>
                <w:szCs w:val="24"/>
              </w:rPr>
              <w:t xml:space="preserve"> </w:t>
            </w:r>
            <w:r w:rsidRPr="008643F9">
              <w:rPr>
                <w:rFonts w:eastAsia="Times New Roman" w:cstheme="minorHAnsi"/>
                <w:color w:val="3D3D3D"/>
                <w:w w:val="95"/>
                <w:sz w:val="24"/>
                <w:szCs w:val="24"/>
              </w:rPr>
              <w:t>who</w:t>
            </w:r>
            <w:r w:rsidRPr="008643F9">
              <w:rPr>
                <w:rFonts w:eastAsia="Times New Roman" w:cstheme="minorHAnsi"/>
                <w:color w:val="3D3D3D"/>
                <w:spacing w:val="27"/>
                <w:w w:val="95"/>
                <w:sz w:val="24"/>
                <w:szCs w:val="24"/>
              </w:rPr>
              <w:t xml:space="preserve"> </w:t>
            </w:r>
            <w:r w:rsidRPr="008643F9">
              <w:rPr>
                <w:rFonts w:eastAsia="Times New Roman" w:cstheme="minorHAnsi"/>
                <w:color w:val="3D3D3D"/>
                <w:w w:val="95"/>
                <w:sz w:val="24"/>
                <w:szCs w:val="24"/>
              </w:rPr>
              <w:t>are</w:t>
            </w:r>
            <w:r w:rsidRPr="008643F9">
              <w:rPr>
                <w:rFonts w:eastAsia="Times New Roman" w:cstheme="minorHAnsi"/>
                <w:color w:val="3D3D3D"/>
                <w:spacing w:val="4"/>
                <w:w w:val="95"/>
                <w:sz w:val="24"/>
                <w:szCs w:val="24"/>
              </w:rPr>
              <w:t xml:space="preserve"> </w:t>
            </w:r>
            <w:r w:rsidRPr="008643F9">
              <w:rPr>
                <w:rFonts w:eastAsia="Times New Roman" w:cstheme="minorHAnsi"/>
                <w:color w:val="3D3D3D"/>
                <w:w w:val="95"/>
                <w:sz w:val="24"/>
                <w:szCs w:val="24"/>
              </w:rPr>
              <w:t>not</w:t>
            </w:r>
            <w:r w:rsidRPr="008643F9">
              <w:rPr>
                <w:rFonts w:eastAsia="Times New Roman" w:cstheme="minorHAnsi"/>
                <w:color w:val="3D3D3D"/>
                <w:spacing w:val="11"/>
                <w:w w:val="95"/>
                <w:sz w:val="24"/>
                <w:szCs w:val="24"/>
              </w:rPr>
              <w:t xml:space="preserve"> </w:t>
            </w:r>
            <w:r w:rsidRPr="008643F9">
              <w:rPr>
                <w:rFonts w:eastAsia="Times New Roman" w:cstheme="minorHAnsi"/>
                <w:color w:val="3D3D3D"/>
                <w:w w:val="95"/>
                <w:sz w:val="24"/>
                <w:szCs w:val="24"/>
              </w:rPr>
              <w:t xml:space="preserve">disabled) </w:t>
            </w:r>
          </w:p>
        </w:tc>
        <w:tc>
          <w:tcPr>
            <w:tcW w:w="630" w:type="dxa"/>
          </w:tcPr>
          <w:p w14:paraId="3A97759A" w14:textId="77777777" w:rsidR="00702EBD" w:rsidRPr="008643F9" w:rsidRDefault="00702EBD">
            <w:pPr>
              <w:rPr>
                <w:rFonts w:cstheme="minorHAnsi"/>
              </w:rPr>
            </w:pPr>
          </w:p>
        </w:tc>
        <w:tc>
          <w:tcPr>
            <w:tcW w:w="4680" w:type="dxa"/>
          </w:tcPr>
          <w:p w14:paraId="5F875B4D" w14:textId="77777777" w:rsidR="00702EBD" w:rsidRPr="008643F9" w:rsidRDefault="00702EBD">
            <w:pPr>
              <w:rPr>
                <w:rFonts w:cstheme="minorHAnsi"/>
              </w:rPr>
            </w:pPr>
          </w:p>
        </w:tc>
      </w:tr>
      <w:tr w:rsidR="00702EBD" w:rsidRPr="008643F9" w14:paraId="10DB2D6A" w14:textId="77777777" w:rsidTr="008D0B92">
        <w:tc>
          <w:tcPr>
            <w:tcW w:w="7285" w:type="dxa"/>
          </w:tcPr>
          <w:p w14:paraId="6968621E" w14:textId="77777777" w:rsidR="00702EBD" w:rsidRPr="008643F9" w:rsidRDefault="00167901" w:rsidP="00077DC2">
            <w:pPr>
              <w:pStyle w:val="TableParagraph"/>
              <w:tabs>
                <w:tab w:val="left" w:pos="1198"/>
                <w:tab w:val="left" w:pos="2483"/>
                <w:tab w:val="left" w:pos="3116"/>
                <w:tab w:val="left" w:pos="3796"/>
                <w:tab w:val="left" w:pos="4496"/>
                <w:tab w:val="left" w:pos="5263"/>
              </w:tabs>
              <w:spacing w:line="267" w:lineRule="exact"/>
              <w:ind w:left="115"/>
              <w:rPr>
                <w:rFonts w:cstheme="minorHAnsi"/>
              </w:rPr>
            </w:pPr>
            <w:r w:rsidRPr="008643F9">
              <w:rPr>
                <w:rFonts w:eastAsia="Times New Roman" w:cstheme="minorHAnsi"/>
                <w:color w:val="4B4B4B"/>
                <w:sz w:val="24"/>
                <w:szCs w:val="24"/>
              </w:rPr>
              <w:t>4</w:t>
            </w:r>
            <w:proofErr w:type="gramStart"/>
            <w:r w:rsidR="00077DC2" w:rsidRPr="008643F9">
              <w:rPr>
                <w:rFonts w:eastAsia="Times New Roman" w:cstheme="minorHAnsi"/>
                <w:color w:val="4B4B4B"/>
                <w:sz w:val="24"/>
                <w:szCs w:val="24"/>
              </w:rPr>
              <w:t xml:space="preserve">. </w:t>
            </w:r>
            <w:r w:rsidR="00077DC2" w:rsidRPr="008643F9">
              <w:rPr>
                <w:rFonts w:eastAsia="Times New Roman" w:cstheme="minorHAnsi"/>
                <w:color w:val="4B4B4B"/>
                <w:spacing w:val="53"/>
                <w:sz w:val="24"/>
                <w:szCs w:val="24"/>
              </w:rPr>
              <w:t xml:space="preserve"> </w:t>
            </w:r>
            <w:r w:rsidR="00077DC2" w:rsidRPr="008643F9">
              <w:rPr>
                <w:rFonts w:eastAsia="Times New Roman" w:cstheme="minorHAnsi"/>
                <w:color w:val="4B4B4B"/>
                <w:sz w:val="24"/>
                <w:szCs w:val="24"/>
              </w:rPr>
              <w:t>Staff</w:t>
            </w:r>
            <w:proofErr w:type="gramEnd"/>
            <w:r w:rsidR="00077DC2" w:rsidRPr="008643F9">
              <w:rPr>
                <w:rFonts w:eastAsia="Times New Roman" w:cstheme="minorHAnsi"/>
                <w:color w:val="4B4B4B"/>
                <w:sz w:val="24"/>
                <w:szCs w:val="24"/>
              </w:rPr>
              <w:t xml:space="preserve"> </w:t>
            </w:r>
            <w:r w:rsidR="00077DC2" w:rsidRPr="008643F9">
              <w:rPr>
                <w:rFonts w:eastAsia="Times New Roman" w:cstheme="minorHAnsi"/>
                <w:color w:val="3D3D3D"/>
                <w:sz w:val="24"/>
                <w:szCs w:val="24"/>
              </w:rPr>
              <w:t xml:space="preserve">understand that they must make reasonable </w:t>
            </w:r>
            <w:r w:rsidR="00077DC2" w:rsidRPr="008643F9">
              <w:rPr>
                <w:rFonts w:eastAsia="Times New Roman" w:cstheme="minorHAnsi"/>
                <w:color w:val="3D3D3D"/>
                <w:w w:val="95"/>
                <w:sz w:val="24"/>
                <w:szCs w:val="24"/>
              </w:rPr>
              <w:t>modifications</w:t>
            </w:r>
            <w:r w:rsidR="00077DC2" w:rsidRPr="008643F9">
              <w:rPr>
                <w:rFonts w:eastAsia="Times New Roman" w:cstheme="minorHAnsi"/>
                <w:color w:val="3D3D3D"/>
                <w:spacing w:val="50"/>
                <w:w w:val="95"/>
                <w:sz w:val="24"/>
                <w:szCs w:val="24"/>
              </w:rPr>
              <w:t xml:space="preserve"> </w:t>
            </w:r>
            <w:r w:rsidR="00077DC2" w:rsidRPr="008643F9">
              <w:rPr>
                <w:rFonts w:eastAsia="Times New Roman" w:cstheme="minorHAnsi"/>
                <w:color w:val="4B4B4B"/>
                <w:w w:val="95"/>
                <w:sz w:val="24"/>
                <w:szCs w:val="24"/>
              </w:rPr>
              <w:t>in</w:t>
            </w:r>
            <w:r w:rsidR="00077DC2" w:rsidRPr="008643F9">
              <w:rPr>
                <w:rFonts w:eastAsia="Times New Roman" w:cstheme="minorHAnsi"/>
                <w:color w:val="4B4B4B"/>
                <w:spacing w:val="43"/>
                <w:w w:val="95"/>
                <w:sz w:val="24"/>
                <w:szCs w:val="24"/>
              </w:rPr>
              <w:t xml:space="preserve"> </w:t>
            </w:r>
            <w:r w:rsidR="00077DC2" w:rsidRPr="008643F9">
              <w:rPr>
                <w:rFonts w:eastAsia="Times New Roman" w:cstheme="minorHAnsi"/>
                <w:color w:val="4B4B4B"/>
                <w:w w:val="95"/>
                <w:sz w:val="24"/>
                <w:szCs w:val="24"/>
              </w:rPr>
              <w:t>service</w:t>
            </w:r>
            <w:r w:rsidR="00077DC2" w:rsidRPr="008643F9">
              <w:rPr>
                <w:rFonts w:eastAsia="Times New Roman" w:cstheme="minorHAnsi"/>
                <w:color w:val="4B4B4B"/>
                <w:spacing w:val="28"/>
                <w:w w:val="95"/>
                <w:sz w:val="24"/>
                <w:szCs w:val="24"/>
              </w:rPr>
              <w:t xml:space="preserve"> </w:t>
            </w:r>
            <w:r w:rsidR="00077DC2" w:rsidRPr="008643F9">
              <w:rPr>
                <w:rFonts w:eastAsia="Times New Roman" w:cstheme="minorHAnsi"/>
                <w:color w:val="2B2B2B"/>
                <w:w w:val="95"/>
                <w:sz w:val="24"/>
                <w:szCs w:val="24"/>
              </w:rPr>
              <w:t>delivery</w:t>
            </w:r>
            <w:r w:rsidR="00077DC2" w:rsidRPr="008643F9">
              <w:rPr>
                <w:rFonts w:eastAsia="Times New Roman" w:cstheme="minorHAnsi"/>
                <w:color w:val="2B2B2B"/>
                <w:spacing w:val="39"/>
                <w:w w:val="95"/>
                <w:sz w:val="24"/>
                <w:szCs w:val="24"/>
              </w:rPr>
              <w:t xml:space="preserve"> </w:t>
            </w:r>
            <w:r w:rsidR="00077DC2" w:rsidRPr="008643F9">
              <w:rPr>
                <w:rFonts w:eastAsia="Times New Roman" w:cstheme="minorHAnsi"/>
                <w:color w:val="4B4B4B"/>
                <w:w w:val="95"/>
                <w:sz w:val="24"/>
                <w:szCs w:val="24"/>
              </w:rPr>
              <w:t>to</w:t>
            </w:r>
            <w:r w:rsidR="00077DC2" w:rsidRPr="008643F9">
              <w:rPr>
                <w:rFonts w:eastAsia="Times New Roman" w:cstheme="minorHAnsi"/>
                <w:color w:val="4B4B4B"/>
                <w:spacing w:val="41"/>
                <w:w w:val="95"/>
                <w:sz w:val="24"/>
                <w:szCs w:val="24"/>
              </w:rPr>
              <w:t xml:space="preserve"> </w:t>
            </w:r>
            <w:r w:rsidR="00077DC2" w:rsidRPr="008643F9">
              <w:rPr>
                <w:rFonts w:eastAsia="Times New Roman" w:cstheme="minorHAnsi"/>
                <w:color w:val="3D3D3D"/>
                <w:w w:val="95"/>
                <w:sz w:val="24"/>
                <w:szCs w:val="24"/>
              </w:rPr>
              <w:t>avoid</w:t>
            </w:r>
            <w:r w:rsidR="00077DC2" w:rsidRPr="008643F9">
              <w:rPr>
                <w:rFonts w:eastAsia="Times New Roman" w:cstheme="minorHAnsi"/>
                <w:color w:val="3D3D3D"/>
                <w:spacing w:val="38"/>
                <w:w w:val="95"/>
                <w:sz w:val="24"/>
                <w:szCs w:val="24"/>
              </w:rPr>
              <w:t xml:space="preserve"> </w:t>
            </w:r>
            <w:r w:rsidR="00077DC2" w:rsidRPr="008643F9">
              <w:rPr>
                <w:rFonts w:eastAsia="Times New Roman" w:cstheme="minorHAnsi"/>
                <w:color w:val="3D3D3D"/>
                <w:w w:val="95"/>
                <w:sz w:val="24"/>
                <w:szCs w:val="24"/>
              </w:rPr>
              <w:t>discrimination</w:t>
            </w:r>
            <w:r w:rsidR="00077DC2" w:rsidRPr="008643F9">
              <w:rPr>
                <w:rFonts w:eastAsia="Times New Roman" w:cstheme="minorHAnsi"/>
                <w:color w:val="3D3D3D"/>
                <w:w w:val="97"/>
                <w:sz w:val="24"/>
                <w:szCs w:val="24"/>
              </w:rPr>
              <w:t xml:space="preserve"> </w:t>
            </w:r>
            <w:r w:rsidR="00077DC2" w:rsidRPr="008643F9">
              <w:rPr>
                <w:rFonts w:eastAsia="Times New Roman" w:cstheme="minorHAnsi"/>
                <w:color w:val="3D3D3D"/>
                <w:w w:val="95"/>
                <w:sz w:val="24"/>
                <w:szCs w:val="24"/>
              </w:rPr>
              <w:t>against</w:t>
            </w:r>
            <w:r w:rsidR="00077DC2" w:rsidRPr="008643F9">
              <w:rPr>
                <w:rFonts w:eastAsia="Times New Roman" w:cstheme="minorHAnsi"/>
                <w:color w:val="3D3D3D"/>
                <w:spacing w:val="45"/>
                <w:w w:val="95"/>
                <w:sz w:val="24"/>
                <w:szCs w:val="24"/>
              </w:rPr>
              <w:t xml:space="preserve"> </w:t>
            </w:r>
            <w:r w:rsidR="00077DC2" w:rsidRPr="008643F9">
              <w:rPr>
                <w:rFonts w:eastAsia="Times New Roman" w:cstheme="minorHAnsi"/>
                <w:color w:val="3D3D3D"/>
                <w:w w:val="95"/>
                <w:sz w:val="24"/>
                <w:szCs w:val="24"/>
              </w:rPr>
              <w:t>people</w:t>
            </w:r>
            <w:r w:rsidR="00077DC2" w:rsidRPr="008643F9">
              <w:rPr>
                <w:rFonts w:eastAsia="Times New Roman" w:cstheme="minorHAnsi"/>
                <w:color w:val="3D3D3D"/>
                <w:spacing w:val="38"/>
                <w:w w:val="95"/>
                <w:sz w:val="24"/>
                <w:szCs w:val="24"/>
              </w:rPr>
              <w:t xml:space="preserve"> </w:t>
            </w:r>
            <w:r w:rsidR="00077DC2" w:rsidRPr="008643F9">
              <w:rPr>
                <w:rFonts w:eastAsia="Times New Roman" w:cstheme="minorHAnsi"/>
                <w:color w:val="3D3D3D"/>
                <w:w w:val="95"/>
                <w:sz w:val="24"/>
                <w:szCs w:val="24"/>
              </w:rPr>
              <w:t>with</w:t>
            </w:r>
            <w:r w:rsidR="00077DC2" w:rsidRPr="008643F9">
              <w:rPr>
                <w:rFonts w:eastAsia="Times New Roman" w:cstheme="minorHAnsi"/>
                <w:color w:val="3D3D3D"/>
                <w:spacing w:val="36"/>
                <w:w w:val="95"/>
                <w:sz w:val="24"/>
                <w:szCs w:val="24"/>
              </w:rPr>
              <w:t xml:space="preserve"> </w:t>
            </w:r>
            <w:r w:rsidR="00077DC2" w:rsidRPr="008643F9">
              <w:rPr>
                <w:rFonts w:eastAsia="Times New Roman" w:cstheme="minorHAnsi"/>
                <w:color w:val="3D3D3D"/>
                <w:w w:val="95"/>
                <w:sz w:val="24"/>
                <w:szCs w:val="24"/>
              </w:rPr>
              <w:t>disabilities,</w:t>
            </w:r>
            <w:r w:rsidR="00077DC2" w:rsidRPr="008643F9">
              <w:rPr>
                <w:rFonts w:eastAsia="Times New Roman" w:cstheme="minorHAnsi"/>
                <w:color w:val="3D3D3D"/>
                <w:spacing w:val="32"/>
                <w:w w:val="95"/>
                <w:sz w:val="24"/>
                <w:szCs w:val="24"/>
              </w:rPr>
              <w:t xml:space="preserve"> </w:t>
            </w:r>
            <w:r w:rsidR="00077DC2" w:rsidRPr="008643F9">
              <w:rPr>
                <w:rFonts w:eastAsia="Times New Roman" w:cstheme="minorHAnsi"/>
                <w:color w:val="3D3D3D"/>
                <w:w w:val="95"/>
                <w:sz w:val="24"/>
                <w:szCs w:val="24"/>
              </w:rPr>
              <w:t>unless</w:t>
            </w:r>
            <w:r w:rsidR="00077DC2" w:rsidRPr="008643F9">
              <w:rPr>
                <w:rFonts w:eastAsia="Times New Roman" w:cstheme="minorHAnsi"/>
                <w:color w:val="3D3D3D"/>
                <w:spacing w:val="43"/>
                <w:w w:val="95"/>
                <w:sz w:val="24"/>
                <w:szCs w:val="24"/>
              </w:rPr>
              <w:t xml:space="preserve"> </w:t>
            </w:r>
            <w:r w:rsidR="00077DC2" w:rsidRPr="008643F9">
              <w:rPr>
                <w:rFonts w:eastAsia="Times New Roman" w:cstheme="minorHAnsi"/>
                <w:color w:val="3D3D3D"/>
                <w:w w:val="95"/>
                <w:sz w:val="24"/>
                <w:szCs w:val="24"/>
              </w:rPr>
              <w:t>senior</w:t>
            </w:r>
            <w:r w:rsidR="00077DC2" w:rsidRPr="008643F9">
              <w:rPr>
                <w:rFonts w:eastAsia="Times New Roman" w:cstheme="minorHAnsi"/>
                <w:color w:val="3D3D3D"/>
                <w:spacing w:val="16"/>
                <w:w w:val="95"/>
                <w:sz w:val="24"/>
                <w:szCs w:val="24"/>
              </w:rPr>
              <w:t xml:space="preserve"> </w:t>
            </w:r>
            <w:r w:rsidR="00077DC2" w:rsidRPr="008643F9">
              <w:rPr>
                <w:rFonts w:eastAsia="Times New Roman" w:cstheme="minorHAnsi"/>
                <w:color w:val="4B4B4B"/>
                <w:w w:val="95"/>
                <w:sz w:val="24"/>
                <w:szCs w:val="24"/>
              </w:rPr>
              <w:t>staff</w:t>
            </w:r>
            <w:r w:rsidR="00077DC2" w:rsidRPr="008643F9">
              <w:rPr>
                <w:rFonts w:eastAsia="Times New Roman" w:cstheme="minorHAnsi"/>
                <w:color w:val="4B4B4B"/>
                <w:spacing w:val="14"/>
                <w:w w:val="95"/>
                <w:sz w:val="24"/>
                <w:szCs w:val="24"/>
              </w:rPr>
              <w:t xml:space="preserve"> </w:t>
            </w:r>
            <w:r w:rsidR="00077DC2" w:rsidRPr="008643F9">
              <w:rPr>
                <w:rFonts w:eastAsia="Times New Roman" w:cstheme="minorHAnsi"/>
                <w:color w:val="3D3D3D"/>
                <w:w w:val="95"/>
                <w:sz w:val="24"/>
                <w:szCs w:val="24"/>
              </w:rPr>
              <w:t>determine</w:t>
            </w:r>
            <w:r w:rsidR="00077DC2" w:rsidRPr="008643F9">
              <w:rPr>
                <w:rFonts w:eastAsia="Times New Roman" w:cstheme="minorHAnsi"/>
                <w:color w:val="3D3D3D"/>
                <w:w w:val="101"/>
                <w:sz w:val="24"/>
                <w:szCs w:val="24"/>
              </w:rPr>
              <w:t xml:space="preserve"> </w:t>
            </w:r>
            <w:r w:rsidR="00077DC2" w:rsidRPr="008643F9">
              <w:rPr>
                <w:rFonts w:eastAsia="Times New Roman" w:cstheme="minorHAnsi"/>
                <w:color w:val="3D3D3D"/>
                <w:w w:val="95"/>
                <w:sz w:val="24"/>
                <w:szCs w:val="24"/>
              </w:rPr>
              <w:t>that</w:t>
            </w:r>
            <w:r w:rsidR="00077DC2" w:rsidRPr="008643F9">
              <w:rPr>
                <w:rFonts w:eastAsia="Times New Roman" w:cstheme="minorHAnsi"/>
                <w:color w:val="3D3D3D"/>
                <w:spacing w:val="1"/>
                <w:w w:val="95"/>
                <w:sz w:val="24"/>
                <w:szCs w:val="24"/>
              </w:rPr>
              <w:t xml:space="preserve"> </w:t>
            </w:r>
            <w:r w:rsidR="00077DC2" w:rsidRPr="008643F9">
              <w:rPr>
                <w:rFonts w:eastAsia="Times New Roman" w:cstheme="minorHAnsi"/>
                <w:color w:val="3D3D3D"/>
                <w:w w:val="95"/>
                <w:sz w:val="24"/>
                <w:szCs w:val="24"/>
              </w:rPr>
              <w:t>making</w:t>
            </w:r>
            <w:r w:rsidR="00077DC2" w:rsidRPr="008643F9">
              <w:rPr>
                <w:rFonts w:eastAsia="Times New Roman" w:cstheme="minorHAnsi"/>
                <w:color w:val="3D3D3D"/>
                <w:spacing w:val="5"/>
                <w:w w:val="95"/>
                <w:sz w:val="24"/>
                <w:szCs w:val="24"/>
              </w:rPr>
              <w:t xml:space="preserve"> </w:t>
            </w:r>
            <w:r w:rsidR="00077DC2" w:rsidRPr="008643F9">
              <w:rPr>
                <w:rFonts w:eastAsia="Times New Roman" w:cstheme="minorHAnsi"/>
                <w:color w:val="3D3D3D"/>
                <w:w w:val="95"/>
                <w:sz w:val="24"/>
                <w:szCs w:val="24"/>
              </w:rPr>
              <w:t>these</w:t>
            </w:r>
            <w:r w:rsidR="00077DC2" w:rsidRPr="008643F9">
              <w:rPr>
                <w:rFonts w:eastAsia="Times New Roman" w:cstheme="minorHAnsi"/>
                <w:color w:val="3D3D3D"/>
                <w:spacing w:val="43"/>
                <w:w w:val="95"/>
                <w:sz w:val="24"/>
                <w:szCs w:val="24"/>
              </w:rPr>
              <w:t xml:space="preserve"> </w:t>
            </w:r>
            <w:r w:rsidR="00077DC2" w:rsidRPr="008643F9">
              <w:rPr>
                <w:rFonts w:eastAsia="Times New Roman" w:cstheme="minorHAnsi"/>
                <w:color w:val="3D3D3D"/>
                <w:w w:val="95"/>
                <w:sz w:val="24"/>
                <w:szCs w:val="24"/>
              </w:rPr>
              <w:t>modifications</w:t>
            </w:r>
            <w:r w:rsidR="00077DC2" w:rsidRPr="008643F9">
              <w:rPr>
                <w:rFonts w:eastAsia="Times New Roman" w:cstheme="minorHAnsi"/>
                <w:color w:val="3D3D3D"/>
                <w:spacing w:val="25"/>
                <w:w w:val="95"/>
                <w:sz w:val="24"/>
                <w:szCs w:val="24"/>
              </w:rPr>
              <w:t xml:space="preserve"> </w:t>
            </w:r>
            <w:proofErr w:type="gramStart"/>
            <w:r w:rsidR="00077DC2" w:rsidRPr="008643F9">
              <w:rPr>
                <w:rFonts w:eastAsia="Times New Roman" w:cstheme="minorHAnsi"/>
                <w:color w:val="4B4B4B"/>
                <w:w w:val="95"/>
                <w:sz w:val="24"/>
                <w:szCs w:val="24"/>
              </w:rPr>
              <w:t>w</w:t>
            </w:r>
            <w:r w:rsidR="00077DC2" w:rsidRPr="008643F9">
              <w:rPr>
                <w:rFonts w:eastAsia="Times New Roman" w:cstheme="minorHAnsi"/>
                <w:color w:val="4B4B4B"/>
                <w:spacing w:val="-13"/>
                <w:w w:val="95"/>
                <w:sz w:val="24"/>
                <w:szCs w:val="24"/>
              </w:rPr>
              <w:t>o</w:t>
            </w:r>
            <w:r w:rsidR="00077DC2" w:rsidRPr="008643F9">
              <w:rPr>
                <w:rFonts w:eastAsia="Times New Roman" w:cstheme="minorHAnsi"/>
                <w:color w:val="2B2B2B"/>
                <w:w w:val="95"/>
                <w:sz w:val="24"/>
                <w:szCs w:val="24"/>
              </w:rPr>
              <w:t xml:space="preserve">uld </w:t>
            </w:r>
            <w:r w:rsidR="00077DC2" w:rsidRPr="008643F9">
              <w:rPr>
                <w:rFonts w:eastAsia="Times New Roman" w:cstheme="minorHAnsi"/>
                <w:color w:val="2B2B2B"/>
                <w:spacing w:val="12"/>
                <w:w w:val="95"/>
                <w:sz w:val="24"/>
                <w:szCs w:val="24"/>
              </w:rPr>
              <w:t xml:space="preserve"> </w:t>
            </w:r>
            <w:r w:rsidR="00077DC2" w:rsidRPr="008643F9">
              <w:rPr>
                <w:rFonts w:eastAsia="Times New Roman" w:cstheme="minorHAnsi"/>
                <w:color w:val="3D3D3D"/>
                <w:w w:val="95"/>
                <w:sz w:val="24"/>
                <w:szCs w:val="24"/>
              </w:rPr>
              <w:t>fundamentally</w:t>
            </w:r>
            <w:proofErr w:type="gramEnd"/>
            <w:r w:rsidR="00077DC2" w:rsidRPr="008643F9">
              <w:rPr>
                <w:rFonts w:eastAsia="Times New Roman" w:cstheme="minorHAnsi"/>
                <w:color w:val="3D3D3D"/>
                <w:w w:val="95"/>
                <w:sz w:val="24"/>
                <w:szCs w:val="24"/>
              </w:rPr>
              <w:t xml:space="preserve"> </w:t>
            </w:r>
            <w:r w:rsidR="00077DC2" w:rsidRPr="008643F9">
              <w:rPr>
                <w:rFonts w:eastAsia="Times New Roman" w:cstheme="minorHAnsi"/>
                <w:color w:val="3D3D3D"/>
                <w:spacing w:val="42"/>
                <w:w w:val="95"/>
                <w:sz w:val="24"/>
                <w:szCs w:val="24"/>
              </w:rPr>
              <w:t xml:space="preserve"> </w:t>
            </w:r>
            <w:r w:rsidR="00077DC2" w:rsidRPr="008643F9">
              <w:rPr>
                <w:rFonts w:eastAsia="Times New Roman" w:cstheme="minorHAnsi"/>
                <w:color w:val="3D3D3D"/>
                <w:w w:val="95"/>
                <w:sz w:val="24"/>
                <w:szCs w:val="24"/>
              </w:rPr>
              <w:t>alter</w:t>
            </w:r>
            <w:r w:rsidR="00077DC2" w:rsidRPr="008643F9">
              <w:rPr>
                <w:rFonts w:eastAsia="Times New Roman" w:cstheme="minorHAnsi"/>
                <w:color w:val="3D3D3D"/>
                <w:sz w:val="24"/>
                <w:szCs w:val="24"/>
              </w:rPr>
              <w:t xml:space="preserve"> </w:t>
            </w:r>
            <w:r w:rsidR="00077DC2" w:rsidRPr="008643F9">
              <w:rPr>
                <w:rFonts w:eastAsia="Times New Roman" w:cstheme="minorHAnsi"/>
                <w:color w:val="3D3D3D"/>
                <w:w w:val="95"/>
                <w:sz w:val="24"/>
                <w:szCs w:val="24"/>
              </w:rPr>
              <w:t>the</w:t>
            </w:r>
            <w:r w:rsidR="00077DC2" w:rsidRPr="008643F9">
              <w:rPr>
                <w:rFonts w:eastAsia="Times New Roman" w:cstheme="minorHAnsi"/>
                <w:color w:val="3D3D3D"/>
                <w:spacing w:val="14"/>
                <w:w w:val="95"/>
                <w:sz w:val="24"/>
                <w:szCs w:val="24"/>
              </w:rPr>
              <w:t xml:space="preserve"> </w:t>
            </w:r>
            <w:r w:rsidR="00077DC2" w:rsidRPr="008643F9">
              <w:rPr>
                <w:rFonts w:eastAsia="Times New Roman" w:cstheme="minorHAnsi"/>
                <w:color w:val="3D3D3D"/>
                <w:w w:val="95"/>
                <w:sz w:val="24"/>
                <w:szCs w:val="24"/>
              </w:rPr>
              <w:t>nature</w:t>
            </w:r>
            <w:r w:rsidR="00077DC2" w:rsidRPr="008643F9">
              <w:rPr>
                <w:rFonts w:eastAsia="Times New Roman" w:cstheme="minorHAnsi"/>
                <w:color w:val="3D3D3D"/>
                <w:spacing w:val="27"/>
                <w:w w:val="95"/>
                <w:sz w:val="24"/>
                <w:szCs w:val="24"/>
              </w:rPr>
              <w:t xml:space="preserve"> </w:t>
            </w:r>
            <w:r w:rsidR="00077DC2" w:rsidRPr="008643F9">
              <w:rPr>
                <w:rFonts w:eastAsia="Times New Roman" w:cstheme="minorHAnsi"/>
                <w:color w:val="3D3D3D"/>
                <w:w w:val="95"/>
                <w:sz w:val="24"/>
                <w:szCs w:val="24"/>
              </w:rPr>
              <w:t>of</w:t>
            </w:r>
            <w:r w:rsidR="00077DC2" w:rsidRPr="008643F9">
              <w:rPr>
                <w:rFonts w:eastAsia="Times New Roman" w:cstheme="minorHAnsi"/>
                <w:color w:val="3D3D3D"/>
                <w:spacing w:val="9"/>
                <w:w w:val="95"/>
                <w:sz w:val="24"/>
                <w:szCs w:val="24"/>
              </w:rPr>
              <w:t xml:space="preserve"> </w:t>
            </w:r>
            <w:r w:rsidR="00077DC2" w:rsidRPr="008643F9">
              <w:rPr>
                <w:rFonts w:eastAsia="Times New Roman" w:cstheme="minorHAnsi"/>
                <w:color w:val="3D3D3D"/>
                <w:w w:val="95"/>
                <w:sz w:val="24"/>
                <w:szCs w:val="24"/>
              </w:rPr>
              <w:t>the</w:t>
            </w:r>
            <w:r w:rsidR="00077DC2" w:rsidRPr="008643F9">
              <w:rPr>
                <w:rFonts w:eastAsia="Times New Roman" w:cstheme="minorHAnsi"/>
                <w:color w:val="3D3D3D"/>
                <w:spacing w:val="17"/>
                <w:w w:val="95"/>
                <w:sz w:val="24"/>
                <w:szCs w:val="24"/>
              </w:rPr>
              <w:t xml:space="preserve"> </w:t>
            </w:r>
            <w:r w:rsidR="00077DC2" w:rsidRPr="008643F9">
              <w:rPr>
                <w:rFonts w:eastAsia="Times New Roman" w:cstheme="minorHAnsi"/>
                <w:color w:val="3D3D3D"/>
                <w:w w:val="95"/>
                <w:sz w:val="24"/>
                <w:szCs w:val="24"/>
              </w:rPr>
              <w:t>service</w:t>
            </w:r>
          </w:p>
        </w:tc>
        <w:tc>
          <w:tcPr>
            <w:tcW w:w="630" w:type="dxa"/>
          </w:tcPr>
          <w:p w14:paraId="6488F8CE" w14:textId="77777777" w:rsidR="00702EBD" w:rsidRPr="008643F9" w:rsidRDefault="00702EBD">
            <w:pPr>
              <w:rPr>
                <w:rFonts w:cstheme="minorHAnsi"/>
              </w:rPr>
            </w:pPr>
          </w:p>
        </w:tc>
        <w:tc>
          <w:tcPr>
            <w:tcW w:w="4680" w:type="dxa"/>
          </w:tcPr>
          <w:p w14:paraId="75BDE3DB" w14:textId="77777777" w:rsidR="00702EBD" w:rsidRPr="008643F9" w:rsidRDefault="00702EBD">
            <w:pPr>
              <w:rPr>
                <w:rFonts w:cstheme="minorHAnsi"/>
              </w:rPr>
            </w:pPr>
          </w:p>
        </w:tc>
      </w:tr>
      <w:tr w:rsidR="00702EBD" w:rsidRPr="008643F9" w14:paraId="72C6B99E" w14:textId="77777777" w:rsidTr="008D0B92">
        <w:tc>
          <w:tcPr>
            <w:tcW w:w="7285" w:type="dxa"/>
          </w:tcPr>
          <w:p w14:paraId="436A01DE" w14:textId="77777777" w:rsidR="00702EBD" w:rsidRPr="008643F9" w:rsidRDefault="00167901">
            <w:pPr>
              <w:rPr>
                <w:rFonts w:cstheme="minorHAnsi"/>
              </w:rPr>
            </w:pPr>
            <w:r w:rsidRPr="008643F9">
              <w:rPr>
                <w:rFonts w:cstheme="minorHAnsi"/>
              </w:rPr>
              <w:t>5</w:t>
            </w:r>
            <w:r w:rsidR="00077DC2" w:rsidRPr="008643F9">
              <w:rPr>
                <w:rFonts w:cstheme="minorHAnsi"/>
              </w:rPr>
              <w:t>.  Staff understand that the Center is required to provide appropriate auxiliary aids and services to ensure that communication with customers and potential customers with disabilities is as effective as communication with other individuals, unless this would result in a fundamental alteration in the nature of the service or activity</w:t>
            </w:r>
          </w:p>
        </w:tc>
        <w:tc>
          <w:tcPr>
            <w:tcW w:w="630" w:type="dxa"/>
          </w:tcPr>
          <w:p w14:paraId="54D66AA1" w14:textId="77777777" w:rsidR="00702EBD" w:rsidRPr="008643F9" w:rsidRDefault="00702EBD">
            <w:pPr>
              <w:rPr>
                <w:rFonts w:cstheme="minorHAnsi"/>
              </w:rPr>
            </w:pPr>
          </w:p>
        </w:tc>
        <w:tc>
          <w:tcPr>
            <w:tcW w:w="4680" w:type="dxa"/>
          </w:tcPr>
          <w:p w14:paraId="40C5792E" w14:textId="77777777" w:rsidR="00702EBD" w:rsidRPr="008643F9" w:rsidRDefault="00702EBD">
            <w:pPr>
              <w:rPr>
                <w:rFonts w:cstheme="minorHAnsi"/>
              </w:rPr>
            </w:pPr>
          </w:p>
        </w:tc>
      </w:tr>
      <w:tr w:rsidR="00077DC2" w:rsidRPr="008643F9" w14:paraId="3E152E97" w14:textId="77777777" w:rsidTr="008D0B92">
        <w:tc>
          <w:tcPr>
            <w:tcW w:w="7285" w:type="dxa"/>
          </w:tcPr>
          <w:p w14:paraId="4CCBCF6B" w14:textId="77777777" w:rsidR="00077DC2" w:rsidRPr="008643F9" w:rsidRDefault="00167901">
            <w:pPr>
              <w:rPr>
                <w:rFonts w:cstheme="minorHAnsi"/>
              </w:rPr>
            </w:pPr>
            <w:r w:rsidRPr="008643F9">
              <w:rPr>
                <w:rFonts w:cstheme="minorHAnsi"/>
              </w:rPr>
              <w:t>6</w:t>
            </w:r>
            <w:proofErr w:type="gramStart"/>
            <w:r w:rsidR="00077DC2" w:rsidRPr="008643F9">
              <w:rPr>
                <w:rFonts w:cstheme="minorHAnsi"/>
              </w:rPr>
              <w:t>.  Staff</w:t>
            </w:r>
            <w:proofErr w:type="gramEnd"/>
            <w:r w:rsidR="00077DC2" w:rsidRPr="008643F9">
              <w:rPr>
                <w:rFonts w:cstheme="minorHAnsi"/>
              </w:rPr>
              <w:t xml:space="preserve"> </w:t>
            </w:r>
            <w:proofErr w:type="gramStart"/>
            <w:r w:rsidR="00077DC2" w:rsidRPr="008643F9">
              <w:rPr>
                <w:rFonts w:cstheme="minorHAnsi"/>
              </w:rPr>
              <w:t>is</w:t>
            </w:r>
            <w:proofErr w:type="gramEnd"/>
            <w:r w:rsidR="00077DC2" w:rsidRPr="008643F9">
              <w:rPr>
                <w:rFonts w:cstheme="minorHAnsi"/>
              </w:rPr>
              <w:t xml:space="preserve"> aware that they cannot decide that an action which would allow program access by a person with a disability is unfeasible.  Such decisions must be made by the designated senior staff member</w:t>
            </w:r>
          </w:p>
        </w:tc>
        <w:tc>
          <w:tcPr>
            <w:tcW w:w="630" w:type="dxa"/>
          </w:tcPr>
          <w:p w14:paraId="41E120CD" w14:textId="77777777" w:rsidR="00077DC2" w:rsidRPr="008643F9" w:rsidRDefault="00077DC2">
            <w:pPr>
              <w:rPr>
                <w:rFonts w:cstheme="minorHAnsi"/>
              </w:rPr>
            </w:pPr>
          </w:p>
        </w:tc>
        <w:tc>
          <w:tcPr>
            <w:tcW w:w="4680" w:type="dxa"/>
          </w:tcPr>
          <w:p w14:paraId="74B425A5" w14:textId="77777777" w:rsidR="00077DC2" w:rsidRPr="008643F9" w:rsidRDefault="00077DC2">
            <w:pPr>
              <w:rPr>
                <w:rFonts w:cstheme="minorHAnsi"/>
              </w:rPr>
            </w:pPr>
          </w:p>
        </w:tc>
      </w:tr>
      <w:tr w:rsidR="00077DC2" w:rsidRPr="008643F9" w14:paraId="774B6E27" w14:textId="77777777" w:rsidTr="008D0B92">
        <w:tc>
          <w:tcPr>
            <w:tcW w:w="7285" w:type="dxa"/>
          </w:tcPr>
          <w:p w14:paraId="4DA9363D" w14:textId="77777777" w:rsidR="00077DC2" w:rsidRPr="008643F9" w:rsidRDefault="00167901">
            <w:pPr>
              <w:rPr>
                <w:rFonts w:cstheme="minorHAnsi"/>
              </w:rPr>
            </w:pPr>
            <w:r w:rsidRPr="008643F9">
              <w:rPr>
                <w:rFonts w:cstheme="minorHAnsi"/>
              </w:rPr>
              <w:t>7</w:t>
            </w:r>
            <w:proofErr w:type="gramStart"/>
            <w:r w:rsidR="00077DC2" w:rsidRPr="008643F9">
              <w:rPr>
                <w:rFonts w:cstheme="minorHAnsi"/>
              </w:rPr>
              <w:t>.  Staff</w:t>
            </w:r>
            <w:proofErr w:type="gramEnd"/>
            <w:r w:rsidR="00077DC2" w:rsidRPr="008643F9">
              <w:rPr>
                <w:rFonts w:cstheme="minorHAnsi"/>
              </w:rPr>
              <w:t xml:space="preserve"> </w:t>
            </w:r>
            <w:proofErr w:type="gramStart"/>
            <w:r w:rsidR="00077DC2" w:rsidRPr="008643F9">
              <w:rPr>
                <w:rFonts w:cstheme="minorHAnsi"/>
              </w:rPr>
              <w:t>has</w:t>
            </w:r>
            <w:proofErr w:type="gramEnd"/>
            <w:r w:rsidR="00077DC2" w:rsidRPr="008643F9">
              <w:rPr>
                <w:rFonts w:cstheme="minorHAnsi"/>
              </w:rPr>
              <w:t xml:space="preserve"> been trained in emergency evacuation procedures for people with </w:t>
            </w:r>
            <w:proofErr w:type="gramStart"/>
            <w:r w:rsidR="00077DC2" w:rsidRPr="008643F9">
              <w:rPr>
                <w:rFonts w:cstheme="minorHAnsi"/>
              </w:rPr>
              <w:t>disabilities,  including</w:t>
            </w:r>
            <w:proofErr w:type="gramEnd"/>
            <w:r w:rsidR="00077DC2" w:rsidRPr="008643F9">
              <w:rPr>
                <w:rFonts w:cstheme="minorHAnsi"/>
              </w:rPr>
              <w:t xml:space="preserve"> the evacuation of </w:t>
            </w:r>
            <w:proofErr w:type="gramStart"/>
            <w:r w:rsidR="00077DC2" w:rsidRPr="008643F9">
              <w:rPr>
                <w:rFonts w:cstheme="minorHAnsi"/>
              </w:rPr>
              <w:t>persons</w:t>
            </w:r>
            <w:proofErr w:type="gramEnd"/>
            <w:r w:rsidR="00077DC2" w:rsidRPr="008643F9">
              <w:rPr>
                <w:rFonts w:cstheme="minorHAnsi"/>
              </w:rPr>
              <w:t xml:space="preserve"> with mobility impairments</w:t>
            </w:r>
          </w:p>
        </w:tc>
        <w:tc>
          <w:tcPr>
            <w:tcW w:w="630" w:type="dxa"/>
          </w:tcPr>
          <w:p w14:paraId="6F92A4C3" w14:textId="77777777" w:rsidR="00077DC2" w:rsidRPr="008643F9" w:rsidRDefault="00077DC2">
            <w:pPr>
              <w:rPr>
                <w:rFonts w:cstheme="minorHAnsi"/>
              </w:rPr>
            </w:pPr>
          </w:p>
        </w:tc>
        <w:tc>
          <w:tcPr>
            <w:tcW w:w="4680" w:type="dxa"/>
          </w:tcPr>
          <w:p w14:paraId="67C7CE8A" w14:textId="77777777" w:rsidR="00077DC2" w:rsidRPr="008643F9" w:rsidRDefault="00077DC2">
            <w:pPr>
              <w:rPr>
                <w:rFonts w:cstheme="minorHAnsi"/>
              </w:rPr>
            </w:pPr>
          </w:p>
        </w:tc>
      </w:tr>
      <w:tr w:rsidR="00077DC2" w:rsidRPr="008643F9" w14:paraId="5F8DC177" w14:textId="77777777" w:rsidTr="008D0B92">
        <w:tc>
          <w:tcPr>
            <w:tcW w:w="7285" w:type="dxa"/>
          </w:tcPr>
          <w:p w14:paraId="23CDCF32" w14:textId="77777777" w:rsidR="00077DC2" w:rsidRPr="008643F9" w:rsidRDefault="00167901">
            <w:pPr>
              <w:rPr>
                <w:rFonts w:cstheme="minorHAnsi"/>
              </w:rPr>
            </w:pPr>
            <w:r w:rsidRPr="008643F9">
              <w:rPr>
                <w:rFonts w:cstheme="minorHAnsi"/>
              </w:rPr>
              <w:t>8</w:t>
            </w:r>
            <w:r w:rsidR="00B16D30" w:rsidRPr="008643F9">
              <w:rPr>
                <w:rFonts w:cstheme="minorHAnsi"/>
              </w:rPr>
              <w:t xml:space="preserve">.  Staff know how to procure and use various equipment and materials for assisting people with disabilities, including the Center’s telecommunications device for the deaf (TT/TTY/TDD), accessible </w:t>
            </w:r>
            <w:proofErr w:type="gramStart"/>
            <w:r w:rsidR="00B16D30" w:rsidRPr="008643F9">
              <w:rPr>
                <w:rFonts w:cstheme="minorHAnsi"/>
              </w:rPr>
              <w:t>work stations</w:t>
            </w:r>
            <w:proofErr w:type="gramEnd"/>
            <w:r w:rsidR="00B16D30" w:rsidRPr="008643F9">
              <w:rPr>
                <w:rFonts w:cstheme="minorHAnsi"/>
              </w:rPr>
              <w:t>, accessible materials, etc.</w:t>
            </w:r>
          </w:p>
        </w:tc>
        <w:tc>
          <w:tcPr>
            <w:tcW w:w="630" w:type="dxa"/>
          </w:tcPr>
          <w:p w14:paraId="299282EA" w14:textId="77777777" w:rsidR="00077DC2" w:rsidRPr="008643F9" w:rsidRDefault="00077DC2">
            <w:pPr>
              <w:rPr>
                <w:rFonts w:cstheme="minorHAnsi"/>
              </w:rPr>
            </w:pPr>
          </w:p>
        </w:tc>
        <w:tc>
          <w:tcPr>
            <w:tcW w:w="4680" w:type="dxa"/>
          </w:tcPr>
          <w:p w14:paraId="74B50500" w14:textId="77777777" w:rsidR="00077DC2" w:rsidRPr="008643F9" w:rsidRDefault="00077DC2">
            <w:pPr>
              <w:rPr>
                <w:rFonts w:cstheme="minorHAnsi"/>
              </w:rPr>
            </w:pPr>
          </w:p>
        </w:tc>
      </w:tr>
      <w:tr w:rsidR="00B16D30" w:rsidRPr="00F847E0" w14:paraId="6623AADD" w14:textId="77777777" w:rsidTr="008D0B92">
        <w:tc>
          <w:tcPr>
            <w:tcW w:w="7285" w:type="dxa"/>
          </w:tcPr>
          <w:p w14:paraId="5C43E4CB" w14:textId="77777777" w:rsidR="00B16D30" w:rsidRPr="00F847E0" w:rsidRDefault="00B16D30">
            <w:r w:rsidRPr="00F847E0">
              <w:rPr>
                <w:b/>
              </w:rPr>
              <w:t>Disclosure of Disability</w:t>
            </w:r>
          </w:p>
        </w:tc>
        <w:tc>
          <w:tcPr>
            <w:tcW w:w="630" w:type="dxa"/>
          </w:tcPr>
          <w:p w14:paraId="33AD3589" w14:textId="77777777" w:rsidR="00B16D30" w:rsidRPr="00F847E0" w:rsidRDefault="00B16D30"/>
        </w:tc>
        <w:tc>
          <w:tcPr>
            <w:tcW w:w="4680" w:type="dxa"/>
          </w:tcPr>
          <w:p w14:paraId="16EB90EE" w14:textId="77777777" w:rsidR="00B16D30" w:rsidRPr="00F847E0" w:rsidRDefault="00B16D30"/>
        </w:tc>
      </w:tr>
      <w:tr w:rsidR="00B16D30" w:rsidRPr="00F847E0" w14:paraId="04AE6D03" w14:textId="77777777" w:rsidTr="008D0B92">
        <w:tc>
          <w:tcPr>
            <w:tcW w:w="7285" w:type="dxa"/>
          </w:tcPr>
          <w:p w14:paraId="015EC72A" w14:textId="77777777" w:rsidR="00B16D30" w:rsidRPr="00F847E0" w:rsidRDefault="00B721C3" w:rsidP="00B721C3">
            <w:pPr>
              <w:numPr>
                <w:ilvl w:val="0"/>
                <w:numId w:val="3"/>
              </w:numPr>
              <w:jc w:val="left"/>
              <w:rPr>
                <w:b/>
              </w:rPr>
            </w:pPr>
            <w:r w:rsidRPr="00F847E0">
              <w:t>1. When working with customers with disabilities, staff discuss disability only as it pertains to the customer 's need to access employment and training services</w:t>
            </w:r>
          </w:p>
        </w:tc>
        <w:tc>
          <w:tcPr>
            <w:tcW w:w="630" w:type="dxa"/>
          </w:tcPr>
          <w:p w14:paraId="2C0B58CC" w14:textId="77777777" w:rsidR="00B16D30" w:rsidRPr="00F847E0" w:rsidRDefault="00B16D30"/>
        </w:tc>
        <w:tc>
          <w:tcPr>
            <w:tcW w:w="4680" w:type="dxa"/>
          </w:tcPr>
          <w:p w14:paraId="4A5A48FA" w14:textId="77777777" w:rsidR="00B16D30" w:rsidRPr="00F847E0" w:rsidRDefault="00B16D30"/>
        </w:tc>
      </w:tr>
      <w:tr w:rsidR="00B721C3" w:rsidRPr="00F847E0" w14:paraId="1E97D5B1" w14:textId="77777777" w:rsidTr="008D0B92">
        <w:tc>
          <w:tcPr>
            <w:tcW w:w="7285" w:type="dxa"/>
          </w:tcPr>
          <w:p w14:paraId="3298C124" w14:textId="77777777" w:rsidR="00B721C3" w:rsidRPr="00F847E0" w:rsidRDefault="00B721C3" w:rsidP="00B721C3">
            <w:r w:rsidRPr="00F847E0">
              <w:t>2.  Staff who are working with a customer with a disability get permission from the customer before discussing information about the individual’s disability with other One-Stop staff or external individuals (e.g., other agencies)</w:t>
            </w:r>
          </w:p>
        </w:tc>
        <w:tc>
          <w:tcPr>
            <w:tcW w:w="630" w:type="dxa"/>
          </w:tcPr>
          <w:p w14:paraId="29364CA2" w14:textId="77777777" w:rsidR="00B721C3" w:rsidRPr="00F847E0" w:rsidRDefault="00B721C3"/>
        </w:tc>
        <w:tc>
          <w:tcPr>
            <w:tcW w:w="4680" w:type="dxa"/>
          </w:tcPr>
          <w:p w14:paraId="2326B26D" w14:textId="77777777" w:rsidR="00B721C3" w:rsidRPr="00F847E0" w:rsidRDefault="00B721C3"/>
        </w:tc>
      </w:tr>
      <w:tr w:rsidR="00B721C3" w:rsidRPr="00F847E0" w14:paraId="4D5ED2AF" w14:textId="77777777" w:rsidTr="008D0B92">
        <w:tc>
          <w:tcPr>
            <w:tcW w:w="7285" w:type="dxa"/>
          </w:tcPr>
          <w:p w14:paraId="41EDB5D3" w14:textId="77777777" w:rsidR="00B721C3" w:rsidRPr="00F847E0" w:rsidRDefault="00B721C3" w:rsidP="00C64A7C">
            <w:r w:rsidRPr="00F847E0">
              <w:t>3.  When working with customers with disabilities, staff provide information to other One-Stop staff about a customer’s disability</w:t>
            </w:r>
            <w:r w:rsidR="00C64A7C" w:rsidRPr="00F847E0">
              <w:t xml:space="preserve"> only as needed</w:t>
            </w:r>
          </w:p>
        </w:tc>
        <w:tc>
          <w:tcPr>
            <w:tcW w:w="630" w:type="dxa"/>
          </w:tcPr>
          <w:p w14:paraId="57654747" w14:textId="77777777" w:rsidR="00B721C3" w:rsidRPr="00F847E0" w:rsidRDefault="00B721C3"/>
        </w:tc>
        <w:tc>
          <w:tcPr>
            <w:tcW w:w="4680" w:type="dxa"/>
          </w:tcPr>
          <w:p w14:paraId="636C50A6" w14:textId="77777777" w:rsidR="00B721C3" w:rsidRPr="00F847E0" w:rsidRDefault="00B721C3"/>
        </w:tc>
      </w:tr>
      <w:tr w:rsidR="00C64A7C" w:rsidRPr="00F847E0" w14:paraId="30CC21F9" w14:textId="77777777" w:rsidTr="008D0B92">
        <w:tc>
          <w:tcPr>
            <w:tcW w:w="7285" w:type="dxa"/>
          </w:tcPr>
          <w:p w14:paraId="49C5705F" w14:textId="77777777" w:rsidR="00C64A7C" w:rsidRPr="00F847E0" w:rsidRDefault="00767442" w:rsidP="00C64A7C">
            <w:r w:rsidRPr="00F847E0">
              <w:t>4.  Private office space is available for discussion of disability related issues</w:t>
            </w:r>
          </w:p>
        </w:tc>
        <w:tc>
          <w:tcPr>
            <w:tcW w:w="630" w:type="dxa"/>
          </w:tcPr>
          <w:p w14:paraId="3674BC76" w14:textId="77777777" w:rsidR="00C64A7C" w:rsidRPr="00F847E0" w:rsidRDefault="00C64A7C"/>
        </w:tc>
        <w:tc>
          <w:tcPr>
            <w:tcW w:w="4680" w:type="dxa"/>
          </w:tcPr>
          <w:p w14:paraId="376ECD70" w14:textId="77777777" w:rsidR="00C64A7C" w:rsidRPr="00F847E0" w:rsidRDefault="00C64A7C"/>
        </w:tc>
      </w:tr>
      <w:tr w:rsidR="00767442" w:rsidRPr="00F847E0" w14:paraId="2C7272A6" w14:textId="77777777" w:rsidTr="008D0B92">
        <w:tc>
          <w:tcPr>
            <w:tcW w:w="7285" w:type="dxa"/>
          </w:tcPr>
          <w:p w14:paraId="22401098" w14:textId="0587E104" w:rsidR="00767442" w:rsidRPr="00F847E0" w:rsidRDefault="00767442" w:rsidP="00C64A7C">
            <w:r w:rsidRPr="00F847E0">
              <w:t>5.  All discussions with customers and other individuals about a customer’s disability take place in private; if discussions are by phone, calls are made in an area where the caller cannot be overheard</w:t>
            </w:r>
          </w:p>
        </w:tc>
        <w:tc>
          <w:tcPr>
            <w:tcW w:w="630" w:type="dxa"/>
          </w:tcPr>
          <w:p w14:paraId="0EC96778" w14:textId="77777777" w:rsidR="00767442" w:rsidRPr="00F847E0" w:rsidRDefault="00767442"/>
        </w:tc>
        <w:tc>
          <w:tcPr>
            <w:tcW w:w="4680" w:type="dxa"/>
          </w:tcPr>
          <w:p w14:paraId="5F932EAC" w14:textId="77777777" w:rsidR="00767442" w:rsidRPr="00F847E0" w:rsidRDefault="00767442"/>
        </w:tc>
      </w:tr>
      <w:tr w:rsidR="00767442" w:rsidRPr="00F847E0" w14:paraId="6FC62EF0" w14:textId="77777777" w:rsidTr="008D0B92">
        <w:tc>
          <w:tcPr>
            <w:tcW w:w="7285" w:type="dxa"/>
          </w:tcPr>
          <w:p w14:paraId="3DA50EF1" w14:textId="77777777" w:rsidR="00767442" w:rsidRPr="00F847E0" w:rsidRDefault="00767442" w:rsidP="00C64A7C">
            <w:r w:rsidRPr="00F847E0">
              <w:t>6.  Policies and procedures are in place to ensure that staff do not disclose information about a person’s disability to other customers</w:t>
            </w:r>
          </w:p>
        </w:tc>
        <w:tc>
          <w:tcPr>
            <w:tcW w:w="630" w:type="dxa"/>
          </w:tcPr>
          <w:p w14:paraId="003AF5B7" w14:textId="77777777" w:rsidR="00767442" w:rsidRPr="00F847E0" w:rsidRDefault="00767442"/>
        </w:tc>
        <w:tc>
          <w:tcPr>
            <w:tcW w:w="4680" w:type="dxa"/>
          </w:tcPr>
          <w:p w14:paraId="70F12FDD" w14:textId="77777777" w:rsidR="00767442" w:rsidRPr="00F847E0" w:rsidRDefault="00767442"/>
        </w:tc>
      </w:tr>
      <w:tr w:rsidR="00767442" w:rsidRPr="00F847E0" w14:paraId="4E9E473A" w14:textId="77777777" w:rsidTr="008D0B92">
        <w:tc>
          <w:tcPr>
            <w:tcW w:w="7285" w:type="dxa"/>
          </w:tcPr>
          <w:p w14:paraId="2103ACF1" w14:textId="77777777" w:rsidR="00767442" w:rsidRPr="00F847E0" w:rsidRDefault="00390C75" w:rsidP="00A6629A">
            <w:r w:rsidRPr="00F847E0">
              <w:t xml:space="preserve">7.  Staff understand that under the ADA, the One-Stop Center may ask whether a customer has a disability (under Title II), but </w:t>
            </w:r>
            <w:r w:rsidR="00A6629A" w:rsidRPr="00F847E0">
              <w:t>that employers are prohibited from doing so during the job application process (under Title I).  As a result, staff also understand that they may not disclose the fact that an individual has a disability to an employer without the customer’s permission.</w:t>
            </w:r>
          </w:p>
        </w:tc>
        <w:tc>
          <w:tcPr>
            <w:tcW w:w="630" w:type="dxa"/>
          </w:tcPr>
          <w:p w14:paraId="250E67DA" w14:textId="77777777" w:rsidR="00767442" w:rsidRPr="00F847E0" w:rsidRDefault="00767442"/>
        </w:tc>
        <w:tc>
          <w:tcPr>
            <w:tcW w:w="4680" w:type="dxa"/>
          </w:tcPr>
          <w:p w14:paraId="34B2E8EB" w14:textId="77777777" w:rsidR="00767442" w:rsidRPr="00F847E0" w:rsidRDefault="00767442"/>
        </w:tc>
      </w:tr>
      <w:tr w:rsidR="00390C75" w:rsidRPr="00F847E0" w14:paraId="2075F53A" w14:textId="77777777" w:rsidTr="008D0B92">
        <w:tc>
          <w:tcPr>
            <w:tcW w:w="7285" w:type="dxa"/>
          </w:tcPr>
          <w:p w14:paraId="291F5D54" w14:textId="77777777" w:rsidR="00390C75" w:rsidRPr="00F847E0" w:rsidRDefault="00390C75" w:rsidP="00C64A7C">
            <w:r w:rsidRPr="00F847E0">
              <w:t>8.  Staff educate employers about the limits of inquiry under the ADA</w:t>
            </w:r>
          </w:p>
        </w:tc>
        <w:tc>
          <w:tcPr>
            <w:tcW w:w="630" w:type="dxa"/>
          </w:tcPr>
          <w:p w14:paraId="334C3084" w14:textId="77777777" w:rsidR="00390C75" w:rsidRPr="00F847E0" w:rsidRDefault="00390C75">
            <w:pPr>
              <w:rPr>
                <w:b/>
              </w:rPr>
            </w:pPr>
          </w:p>
        </w:tc>
        <w:tc>
          <w:tcPr>
            <w:tcW w:w="4680" w:type="dxa"/>
          </w:tcPr>
          <w:p w14:paraId="0CEDF8FF" w14:textId="77777777" w:rsidR="00390C75" w:rsidRPr="00F847E0" w:rsidRDefault="00390C75">
            <w:pPr>
              <w:rPr>
                <w:b/>
              </w:rPr>
            </w:pPr>
          </w:p>
        </w:tc>
      </w:tr>
      <w:tr w:rsidR="00390C75" w:rsidRPr="00F847E0" w14:paraId="3194FFE8" w14:textId="77777777" w:rsidTr="008D0B92">
        <w:tc>
          <w:tcPr>
            <w:tcW w:w="7285" w:type="dxa"/>
          </w:tcPr>
          <w:p w14:paraId="684D7A73" w14:textId="77777777" w:rsidR="00390C75" w:rsidRPr="00F847E0" w:rsidRDefault="00390C75" w:rsidP="00C64A7C">
            <w:r w:rsidRPr="00F847E0">
              <w:t>9.  Staff discuss with customers with disabilities the issue and implications of disclosure of disability to employers and potential employers</w:t>
            </w:r>
          </w:p>
        </w:tc>
        <w:tc>
          <w:tcPr>
            <w:tcW w:w="630" w:type="dxa"/>
          </w:tcPr>
          <w:p w14:paraId="7F5F7972" w14:textId="77777777" w:rsidR="00390C75" w:rsidRPr="00F847E0" w:rsidRDefault="00390C75">
            <w:pPr>
              <w:rPr>
                <w:b/>
              </w:rPr>
            </w:pPr>
          </w:p>
        </w:tc>
        <w:tc>
          <w:tcPr>
            <w:tcW w:w="4680" w:type="dxa"/>
          </w:tcPr>
          <w:p w14:paraId="0CC30B4B" w14:textId="77777777" w:rsidR="00390C75" w:rsidRPr="00F847E0" w:rsidRDefault="00390C75">
            <w:pPr>
              <w:rPr>
                <w:b/>
              </w:rPr>
            </w:pPr>
          </w:p>
        </w:tc>
      </w:tr>
      <w:tr w:rsidR="00390C75" w:rsidRPr="00F847E0" w14:paraId="4AB52B70" w14:textId="77777777" w:rsidTr="008D0B92">
        <w:tc>
          <w:tcPr>
            <w:tcW w:w="7285" w:type="dxa"/>
          </w:tcPr>
          <w:p w14:paraId="3C2A41F2" w14:textId="77777777" w:rsidR="00390C75" w:rsidRPr="00F847E0" w:rsidRDefault="00390C75" w:rsidP="00C64A7C">
            <w:r w:rsidRPr="00F847E0">
              <w:t>10. The management information systems for the One-Stop have been reviewed to ensure that access to information concerning a customer’s disability status, and information about their disability, is limited only to staff who require such information to effectively deliver services to the individual</w:t>
            </w:r>
          </w:p>
        </w:tc>
        <w:tc>
          <w:tcPr>
            <w:tcW w:w="630" w:type="dxa"/>
          </w:tcPr>
          <w:p w14:paraId="3C30B283" w14:textId="77777777" w:rsidR="00390C75" w:rsidRPr="00F847E0" w:rsidRDefault="00390C75">
            <w:pPr>
              <w:rPr>
                <w:b/>
              </w:rPr>
            </w:pPr>
          </w:p>
        </w:tc>
        <w:tc>
          <w:tcPr>
            <w:tcW w:w="4680" w:type="dxa"/>
          </w:tcPr>
          <w:p w14:paraId="333D1E03" w14:textId="77777777" w:rsidR="00390C75" w:rsidRPr="00F847E0" w:rsidRDefault="00390C75">
            <w:pPr>
              <w:rPr>
                <w:b/>
              </w:rPr>
            </w:pPr>
          </w:p>
        </w:tc>
      </w:tr>
      <w:tr w:rsidR="00390C75" w:rsidRPr="00F847E0" w14:paraId="13AC841B" w14:textId="77777777" w:rsidTr="008D0B92">
        <w:tc>
          <w:tcPr>
            <w:tcW w:w="7285" w:type="dxa"/>
          </w:tcPr>
          <w:p w14:paraId="23503311" w14:textId="77777777" w:rsidR="00390C75" w:rsidRPr="00F847E0" w:rsidRDefault="00390C75" w:rsidP="00C64A7C">
            <w:pPr>
              <w:rPr>
                <w:b/>
              </w:rPr>
            </w:pPr>
            <w:r w:rsidRPr="00F847E0">
              <w:rPr>
                <w:b/>
              </w:rPr>
              <w:t>Accommodation Request</w:t>
            </w:r>
          </w:p>
        </w:tc>
        <w:tc>
          <w:tcPr>
            <w:tcW w:w="630" w:type="dxa"/>
          </w:tcPr>
          <w:p w14:paraId="56C3E2AC" w14:textId="77777777" w:rsidR="00390C75" w:rsidRPr="00F847E0" w:rsidRDefault="00390C75">
            <w:pPr>
              <w:rPr>
                <w:b/>
              </w:rPr>
            </w:pPr>
          </w:p>
        </w:tc>
        <w:tc>
          <w:tcPr>
            <w:tcW w:w="4680" w:type="dxa"/>
          </w:tcPr>
          <w:p w14:paraId="33DBD5F9" w14:textId="77777777" w:rsidR="00390C75" w:rsidRPr="00F847E0" w:rsidRDefault="00390C75">
            <w:pPr>
              <w:rPr>
                <w:b/>
              </w:rPr>
            </w:pPr>
          </w:p>
        </w:tc>
      </w:tr>
      <w:tr w:rsidR="00390C75" w:rsidRPr="00F847E0" w14:paraId="4F6CD852" w14:textId="77777777" w:rsidTr="008D0B92">
        <w:tc>
          <w:tcPr>
            <w:tcW w:w="7285" w:type="dxa"/>
          </w:tcPr>
          <w:p w14:paraId="5C54C0B2" w14:textId="77777777" w:rsidR="00390C75" w:rsidRPr="00F847E0" w:rsidRDefault="00390C75" w:rsidP="00F847E0">
            <w:pPr>
              <w:pStyle w:val="TableParagraph"/>
              <w:spacing w:line="265" w:lineRule="exact"/>
              <w:ind w:left="100"/>
            </w:pPr>
            <w:r w:rsidRPr="00F847E0">
              <w:rPr>
                <w:rFonts w:eastAsia="Times New Roman" w:cs="Times New Roman"/>
                <w:color w:val="3F3F3F"/>
              </w:rPr>
              <w:t>1.</w:t>
            </w:r>
            <w:r w:rsidRPr="00F847E0">
              <w:rPr>
                <w:rFonts w:eastAsia="Times New Roman" w:cs="Times New Roman"/>
                <w:color w:val="3F3F3F"/>
                <w:spacing w:val="57"/>
              </w:rPr>
              <w:t xml:space="preserve"> </w:t>
            </w:r>
            <w:r w:rsidRPr="00F847E0">
              <w:rPr>
                <w:rFonts w:eastAsia="Times New Roman" w:cs="Times New Roman"/>
                <w:color w:val="3F3F3F"/>
              </w:rPr>
              <w:t>The</w:t>
            </w:r>
            <w:r w:rsidRPr="00F847E0">
              <w:rPr>
                <w:rFonts w:eastAsia="Times New Roman" w:cs="Times New Roman"/>
                <w:color w:val="3F3F3F"/>
                <w:spacing w:val="49"/>
              </w:rPr>
              <w:t xml:space="preserve"> </w:t>
            </w:r>
            <w:r w:rsidRPr="00F847E0">
              <w:rPr>
                <w:rFonts w:eastAsia="Times New Roman" w:cs="Times New Roman"/>
                <w:color w:val="3F3F3F"/>
              </w:rPr>
              <w:t>One-</w:t>
            </w:r>
            <w:r w:rsidR="00FF596A" w:rsidRPr="00F847E0">
              <w:rPr>
                <w:rFonts w:eastAsia="Times New Roman" w:cs="Times New Roman"/>
                <w:color w:val="3F3F3F"/>
              </w:rPr>
              <w:t xml:space="preserve">Stop </w:t>
            </w:r>
            <w:r w:rsidR="00FF596A" w:rsidRPr="00F847E0">
              <w:rPr>
                <w:rFonts w:eastAsia="Times New Roman" w:cs="Times New Roman"/>
                <w:color w:val="3F3F3F"/>
                <w:spacing w:val="7"/>
              </w:rPr>
              <w:t>Center</w:t>
            </w:r>
            <w:r w:rsidRPr="00F847E0">
              <w:rPr>
                <w:rFonts w:eastAsia="Times New Roman" w:cs="Times New Roman"/>
                <w:color w:val="525252"/>
                <w:spacing w:val="57"/>
              </w:rPr>
              <w:t xml:space="preserve"> </w:t>
            </w:r>
            <w:r w:rsidRPr="00F847E0">
              <w:rPr>
                <w:rFonts w:eastAsia="Times New Roman" w:cs="Times New Roman"/>
                <w:color w:val="3F3F3F"/>
              </w:rPr>
              <w:t>has</w:t>
            </w:r>
            <w:r w:rsidRPr="00F847E0">
              <w:rPr>
                <w:rFonts w:eastAsia="Times New Roman" w:cs="Times New Roman"/>
                <w:color w:val="3F3F3F"/>
                <w:spacing w:val="51"/>
              </w:rPr>
              <w:t xml:space="preserve"> </w:t>
            </w:r>
            <w:r w:rsidR="00FF596A">
              <w:rPr>
                <w:rFonts w:eastAsia="Times New Roman" w:cs="Times New Roman"/>
                <w:color w:val="3F3F3F"/>
                <w:spacing w:val="51"/>
              </w:rPr>
              <w:t xml:space="preserve">documented </w:t>
            </w:r>
            <w:r w:rsidR="00FF596A" w:rsidRPr="00F847E0">
              <w:rPr>
                <w:rFonts w:eastAsia="Times New Roman" w:cs="Times New Roman"/>
                <w:color w:val="3F3F3F"/>
              </w:rPr>
              <w:t xml:space="preserve">procedures </w:t>
            </w:r>
            <w:r w:rsidR="00FF596A" w:rsidRPr="00F847E0">
              <w:rPr>
                <w:rFonts w:eastAsia="Times New Roman" w:cs="Times New Roman"/>
                <w:color w:val="3F3F3F"/>
                <w:spacing w:val="28"/>
              </w:rPr>
              <w:t>and</w:t>
            </w:r>
            <w:r w:rsidR="00FF596A" w:rsidRPr="00F847E0">
              <w:rPr>
                <w:rFonts w:eastAsia="Times New Roman" w:cs="Times New Roman"/>
                <w:color w:val="3F3F3F"/>
              </w:rPr>
              <w:t xml:space="preserve"> </w:t>
            </w:r>
            <w:r w:rsidR="00FF596A" w:rsidRPr="00F847E0">
              <w:rPr>
                <w:rFonts w:eastAsia="Times New Roman" w:cs="Times New Roman"/>
                <w:color w:val="3F3F3F"/>
                <w:spacing w:val="4"/>
              </w:rPr>
              <w:t>guidelines</w:t>
            </w:r>
            <w:r w:rsidR="00FF596A" w:rsidRPr="00F847E0">
              <w:rPr>
                <w:rFonts w:eastAsia="Times New Roman" w:cs="Times New Roman"/>
                <w:color w:val="3F3F3F"/>
              </w:rPr>
              <w:t xml:space="preserve"> </w:t>
            </w:r>
            <w:r w:rsidR="00FF596A" w:rsidRPr="00F847E0">
              <w:rPr>
                <w:rFonts w:eastAsia="Times New Roman" w:cs="Times New Roman"/>
                <w:color w:val="3F3F3F"/>
                <w:spacing w:val="17"/>
              </w:rPr>
              <w:t>for</w:t>
            </w:r>
            <w:r w:rsidRPr="00F847E0">
              <w:rPr>
                <w:rFonts w:eastAsia="Times New Roman" w:cs="Times New Roman"/>
                <w:color w:val="525252"/>
              </w:rPr>
              <w:t xml:space="preserve"> </w:t>
            </w:r>
            <w:r w:rsidRPr="00F847E0">
              <w:rPr>
                <w:rFonts w:eastAsia="Times New Roman" w:cs="Times New Roman"/>
                <w:color w:val="3F3F3F"/>
                <w:w w:val="95"/>
                <w:position w:val="1"/>
              </w:rPr>
              <w:t xml:space="preserve">handling requests for </w:t>
            </w:r>
            <w:r w:rsidRPr="00F847E0">
              <w:rPr>
                <w:rFonts w:eastAsia="Times New Roman" w:cs="Times New Roman"/>
                <w:color w:val="525252"/>
                <w:w w:val="95"/>
                <w:position w:val="1"/>
              </w:rPr>
              <w:t xml:space="preserve">reasonable </w:t>
            </w:r>
            <w:r w:rsidRPr="00F847E0">
              <w:rPr>
                <w:rFonts w:eastAsia="Times New Roman" w:cs="Times New Roman"/>
                <w:color w:val="525252"/>
                <w:w w:val="95"/>
              </w:rPr>
              <w:t>accommodati</w:t>
            </w:r>
            <w:r w:rsidRPr="00F847E0">
              <w:rPr>
                <w:rFonts w:eastAsia="Times New Roman" w:cs="Times New Roman"/>
                <w:color w:val="525252"/>
                <w:spacing w:val="1"/>
                <w:w w:val="95"/>
              </w:rPr>
              <w:t>o</w:t>
            </w:r>
            <w:r w:rsidRPr="00F847E0">
              <w:rPr>
                <w:rFonts w:eastAsia="Times New Roman" w:cs="Times New Roman"/>
                <w:color w:val="2D2D2D"/>
                <w:w w:val="95"/>
              </w:rPr>
              <w:t>ns</w:t>
            </w:r>
            <w:r w:rsidR="007A28E0" w:rsidRPr="00F847E0">
              <w:rPr>
                <w:rFonts w:eastAsia="Times New Roman" w:cs="Times New Roman"/>
                <w:color w:val="2D2D2D"/>
                <w:w w:val="95"/>
              </w:rPr>
              <w:t xml:space="preserve"> </w:t>
            </w:r>
            <w:r w:rsidRPr="00F847E0">
              <w:rPr>
                <w:rFonts w:eastAsia="Times New Roman" w:cs="Times New Roman"/>
                <w:color w:val="3F3F3F"/>
                <w:w w:val="95"/>
              </w:rPr>
              <w:t>and</w:t>
            </w:r>
            <w:r w:rsidR="00F847E0">
              <w:rPr>
                <w:rFonts w:eastAsia="Times New Roman" w:cs="Times New Roman"/>
                <w:color w:val="3F3F3F"/>
                <w:w w:val="95"/>
              </w:rPr>
              <w:t xml:space="preserve"> </w:t>
            </w:r>
            <w:r w:rsidRPr="00F847E0">
              <w:rPr>
                <w:rFonts w:eastAsia="Times New Roman" w:cs="Times New Roman"/>
                <w:color w:val="525252"/>
                <w:w w:val="95"/>
              </w:rPr>
              <w:t>reas</w:t>
            </w:r>
            <w:r w:rsidRPr="00F847E0">
              <w:rPr>
                <w:rFonts w:eastAsia="Times New Roman" w:cs="Times New Roman"/>
                <w:color w:val="525252"/>
                <w:spacing w:val="8"/>
                <w:w w:val="95"/>
              </w:rPr>
              <w:t>o</w:t>
            </w:r>
            <w:r w:rsidRPr="00F847E0">
              <w:rPr>
                <w:rFonts w:eastAsia="Times New Roman" w:cs="Times New Roman"/>
                <w:color w:val="2D2D2D"/>
                <w:w w:val="95"/>
              </w:rPr>
              <w:t>nable</w:t>
            </w:r>
            <w:r w:rsidRPr="00F847E0">
              <w:rPr>
                <w:rFonts w:eastAsia="Times New Roman" w:cs="Times New Roman"/>
                <w:color w:val="2D2D2D"/>
                <w:spacing w:val="17"/>
                <w:w w:val="95"/>
              </w:rPr>
              <w:t xml:space="preserve"> </w:t>
            </w:r>
            <w:r w:rsidRPr="00F847E0">
              <w:rPr>
                <w:rFonts w:eastAsia="Times New Roman" w:cs="Times New Roman"/>
                <w:color w:val="3F3F3F"/>
                <w:w w:val="95"/>
              </w:rPr>
              <w:t>modifications</w:t>
            </w:r>
            <w:r w:rsidRPr="00F847E0">
              <w:rPr>
                <w:rFonts w:eastAsia="Times New Roman" w:cs="Times New Roman"/>
                <w:color w:val="3F3F3F"/>
                <w:spacing w:val="46"/>
                <w:w w:val="95"/>
              </w:rPr>
              <w:t xml:space="preserve"> </w:t>
            </w:r>
            <w:r w:rsidRPr="00F847E0">
              <w:rPr>
                <w:rFonts w:eastAsia="Times New Roman" w:cs="Times New Roman"/>
                <w:color w:val="3F3F3F"/>
                <w:w w:val="95"/>
              </w:rPr>
              <w:t>in</w:t>
            </w:r>
            <w:r w:rsidRPr="00F847E0">
              <w:rPr>
                <w:rFonts w:eastAsia="Times New Roman" w:cs="Times New Roman"/>
                <w:color w:val="3F3F3F"/>
                <w:spacing w:val="9"/>
                <w:w w:val="95"/>
              </w:rPr>
              <w:t xml:space="preserve"> </w:t>
            </w:r>
            <w:r w:rsidRPr="00F847E0">
              <w:rPr>
                <w:rFonts w:eastAsia="Times New Roman" w:cs="Times New Roman"/>
                <w:color w:val="525252"/>
                <w:w w:val="95"/>
              </w:rPr>
              <w:t>policies,</w:t>
            </w:r>
            <w:r w:rsidRPr="00F847E0">
              <w:rPr>
                <w:rFonts w:eastAsia="Times New Roman" w:cs="Times New Roman"/>
                <w:color w:val="525252"/>
                <w:spacing w:val="19"/>
                <w:w w:val="95"/>
              </w:rPr>
              <w:t xml:space="preserve"> </w:t>
            </w:r>
            <w:r w:rsidRPr="00F847E0">
              <w:rPr>
                <w:rFonts w:eastAsia="Times New Roman" w:cs="Times New Roman"/>
                <w:color w:val="3F3F3F"/>
                <w:w w:val="95"/>
              </w:rPr>
              <w:t>practices,</w:t>
            </w:r>
            <w:r w:rsidRPr="00F847E0">
              <w:rPr>
                <w:rFonts w:eastAsia="Times New Roman" w:cs="Times New Roman"/>
                <w:color w:val="3F3F3F"/>
                <w:spacing w:val="31"/>
                <w:w w:val="95"/>
              </w:rPr>
              <w:t xml:space="preserve"> </w:t>
            </w:r>
            <w:r w:rsidRPr="00F847E0">
              <w:rPr>
                <w:rFonts w:eastAsia="Times New Roman" w:cs="Times New Roman"/>
                <w:color w:val="3F3F3F"/>
                <w:w w:val="95"/>
              </w:rPr>
              <w:t>or</w:t>
            </w:r>
            <w:r w:rsidRPr="00F847E0">
              <w:rPr>
                <w:rFonts w:eastAsia="Times New Roman" w:cs="Times New Roman"/>
                <w:color w:val="3F3F3F"/>
                <w:spacing w:val="-1"/>
                <w:w w:val="95"/>
              </w:rPr>
              <w:t xml:space="preserve"> </w:t>
            </w:r>
            <w:r w:rsidRPr="00F847E0">
              <w:rPr>
                <w:rFonts w:eastAsia="Times New Roman" w:cs="Times New Roman"/>
                <w:color w:val="3F3F3F"/>
                <w:w w:val="95"/>
              </w:rPr>
              <w:t>procedures.</w:t>
            </w:r>
          </w:p>
        </w:tc>
        <w:tc>
          <w:tcPr>
            <w:tcW w:w="630" w:type="dxa"/>
          </w:tcPr>
          <w:p w14:paraId="3A71520B" w14:textId="77777777" w:rsidR="00390C75" w:rsidRPr="00F847E0" w:rsidRDefault="00390C75">
            <w:pPr>
              <w:rPr>
                <w:b/>
              </w:rPr>
            </w:pPr>
          </w:p>
        </w:tc>
        <w:tc>
          <w:tcPr>
            <w:tcW w:w="4680" w:type="dxa"/>
          </w:tcPr>
          <w:p w14:paraId="2865409F" w14:textId="77777777" w:rsidR="00390C75" w:rsidRPr="00F847E0" w:rsidRDefault="00390C75">
            <w:pPr>
              <w:rPr>
                <w:b/>
              </w:rPr>
            </w:pPr>
          </w:p>
        </w:tc>
      </w:tr>
      <w:tr w:rsidR="007A28E0" w:rsidRPr="00F847E0" w14:paraId="61AC52A1" w14:textId="77777777" w:rsidTr="008D0B92">
        <w:tc>
          <w:tcPr>
            <w:tcW w:w="7285" w:type="dxa"/>
          </w:tcPr>
          <w:p w14:paraId="1DB3A359" w14:textId="77777777" w:rsidR="007A28E0" w:rsidRPr="00F847E0" w:rsidRDefault="007A28E0" w:rsidP="00390C75">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2.  A senior management person has been designated to make determinations that a reasonable accommodation or modification is unfeasible, because it would result in a fundamental alteration I the nature of the program or pose undue financial or administrative burdens</w:t>
            </w:r>
          </w:p>
        </w:tc>
        <w:tc>
          <w:tcPr>
            <w:tcW w:w="630" w:type="dxa"/>
          </w:tcPr>
          <w:p w14:paraId="0F8E53D8" w14:textId="77777777" w:rsidR="007A28E0" w:rsidRPr="00F847E0" w:rsidRDefault="007A28E0">
            <w:pPr>
              <w:rPr>
                <w:b/>
              </w:rPr>
            </w:pPr>
          </w:p>
        </w:tc>
        <w:tc>
          <w:tcPr>
            <w:tcW w:w="4680" w:type="dxa"/>
          </w:tcPr>
          <w:p w14:paraId="62333605" w14:textId="77777777" w:rsidR="007A28E0" w:rsidRPr="00F847E0" w:rsidRDefault="007A28E0">
            <w:pPr>
              <w:rPr>
                <w:b/>
              </w:rPr>
            </w:pPr>
          </w:p>
        </w:tc>
      </w:tr>
      <w:tr w:rsidR="007A28E0" w:rsidRPr="00F847E0" w14:paraId="038133B2" w14:textId="77777777" w:rsidTr="008D0B92">
        <w:tc>
          <w:tcPr>
            <w:tcW w:w="7285" w:type="dxa"/>
          </w:tcPr>
          <w:p w14:paraId="2AEACB26" w14:textId="77777777" w:rsidR="007A28E0" w:rsidRPr="00F847E0" w:rsidRDefault="007A28E0" w:rsidP="00390C75">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3.  The One-Stop Center posts clear procedures for requesting reasonable accommodations and modifications in waiting areas, the resource library, and other public areas, and includes them in writing in outreach materials</w:t>
            </w:r>
          </w:p>
        </w:tc>
        <w:tc>
          <w:tcPr>
            <w:tcW w:w="630" w:type="dxa"/>
          </w:tcPr>
          <w:p w14:paraId="0C80306C" w14:textId="77777777" w:rsidR="007A28E0" w:rsidRPr="00F847E0" w:rsidRDefault="007A28E0">
            <w:pPr>
              <w:rPr>
                <w:b/>
              </w:rPr>
            </w:pPr>
          </w:p>
        </w:tc>
        <w:tc>
          <w:tcPr>
            <w:tcW w:w="4680" w:type="dxa"/>
          </w:tcPr>
          <w:p w14:paraId="2CCE5AE1" w14:textId="77777777" w:rsidR="007A28E0" w:rsidRPr="00F847E0" w:rsidRDefault="007A28E0">
            <w:pPr>
              <w:rPr>
                <w:b/>
              </w:rPr>
            </w:pPr>
          </w:p>
        </w:tc>
      </w:tr>
      <w:tr w:rsidR="007A28E0" w:rsidRPr="00F847E0" w14:paraId="1E5AAC4E" w14:textId="77777777" w:rsidTr="008D0B92">
        <w:tc>
          <w:tcPr>
            <w:tcW w:w="7285" w:type="dxa"/>
          </w:tcPr>
          <w:p w14:paraId="0EA8F1DC" w14:textId="77777777" w:rsidR="007A28E0" w:rsidRPr="00F847E0" w:rsidRDefault="007A28E0" w:rsidP="00390C75">
            <w:pPr>
              <w:pStyle w:val="TableParagraph"/>
              <w:spacing w:line="265" w:lineRule="exact"/>
              <w:ind w:left="100"/>
              <w:rPr>
                <w:rFonts w:eastAsia="Times New Roman" w:cs="Times New Roman"/>
                <w:color w:val="3F3F3F"/>
                <w:sz w:val="24"/>
                <w:szCs w:val="24"/>
              </w:rPr>
            </w:pPr>
            <w:r w:rsidRPr="00F847E0">
              <w:rPr>
                <w:rFonts w:eastAsia="Times New Roman" w:cs="Times New Roman"/>
                <w:b/>
                <w:color w:val="3F3F3F"/>
                <w:sz w:val="24"/>
                <w:szCs w:val="24"/>
              </w:rPr>
              <w:t>Registration and Orientation</w:t>
            </w:r>
          </w:p>
        </w:tc>
        <w:tc>
          <w:tcPr>
            <w:tcW w:w="630" w:type="dxa"/>
          </w:tcPr>
          <w:p w14:paraId="02532F43" w14:textId="77777777" w:rsidR="007A28E0" w:rsidRPr="00F847E0" w:rsidRDefault="007A28E0">
            <w:pPr>
              <w:rPr>
                <w:b/>
              </w:rPr>
            </w:pPr>
          </w:p>
        </w:tc>
        <w:tc>
          <w:tcPr>
            <w:tcW w:w="4680" w:type="dxa"/>
          </w:tcPr>
          <w:p w14:paraId="4C48C281" w14:textId="77777777" w:rsidR="007A28E0" w:rsidRPr="00F847E0" w:rsidRDefault="007A28E0">
            <w:pPr>
              <w:rPr>
                <w:b/>
              </w:rPr>
            </w:pPr>
          </w:p>
        </w:tc>
      </w:tr>
      <w:tr w:rsidR="007A28E0" w:rsidRPr="00F847E0" w14:paraId="6565059C" w14:textId="77777777" w:rsidTr="008D0B92">
        <w:tc>
          <w:tcPr>
            <w:tcW w:w="7285" w:type="dxa"/>
          </w:tcPr>
          <w:p w14:paraId="1790E3DC" w14:textId="77777777" w:rsidR="007A28E0" w:rsidRPr="00F847E0" w:rsidRDefault="007A28E0" w:rsidP="00390C75">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1.  Staff offer every customer assistance with filling out forms and application materials</w:t>
            </w:r>
          </w:p>
        </w:tc>
        <w:tc>
          <w:tcPr>
            <w:tcW w:w="630" w:type="dxa"/>
          </w:tcPr>
          <w:p w14:paraId="2C823941" w14:textId="77777777" w:rsidR="007A28E0" w:rsidRPr="00F847E0" w:rsidRDefault="007A28E0">
            <w:pPr>
              <w:rPr>
                <w:b/>
              </w:rPr>
            </w:pPr>
          </w:p>
        </w:tc>
        <w:tc>
          <w:tcPr>
            <w:tcW w:w="4680" w:type="dxa"/>
          </w:tcPr>
          <w:p w14:paraId="1ADB2D49" w14:textId="77777777" w:rsidR="007A28E0" w:rsidRPr="00F847E0" w:rsidRDefault="007A28E0">
            <w:pPr>
              <w:rPr>
                <w:b/>
              </w:rPr>
            </w:pPr>
          </w:p>
        </w:tc>
      </w:tr>
      <w:tr w:rsidR="007A28E0" w:rsidRPr="00F847E0" w14:paraId="0B323352" w14:textId="77777777" w:rsidTr="008D0B92">
        <w:tc>
          <w:tcPr>
            <w:tcW w:w="7285" w:type="dxa"/>
          </w:tcPr>
          <w:p w14:paraId="6F95256F" w14:textId="77777777" w:rsidR="007A28E0" w:rsidRPr="00F847E0" w:rsidRDefault="007A28E0" w:rsidP="00390C75">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2.  When signing up for orientation, everyone is asked whether they will need assistance or accommodations to participate</w:t>
            </w:r>
          </w:p>
        </w:tc>
        <w:tc>
          <w:tcPr>
            <w:tcW w:w="630" w:type="dxa"/>
          </w:tcPr>
          <w:p w14:paraId="47CA0584" w14:textId="77777777" w:rsidR="007A28E0" w:rsidRPr="00F847E0" w:rsidRDefault="007A28E0">
            <w:pPr>
              <w:rPr>
                <w:b/>
              </w:rPr>
            </w:pPr>
          </w:p>
        </w:tc>
        <w:tc>
          <w:tcPr>
            <w:tcW w:w="4680" w:type="dxa"/>
          </w:tcPr>
          <w:p w14:paraId="2C426BE6" w14:textId="77777777" w:rsidR="007A28E0" w:rsidRPr="00F847E0" w:rsidRDefault="007A28E0">
            <w:pPr>
              <w:rPr>
                <w:b/>
              </w:rPr>
            </w:pPr>
          </w:p>
        </w:tc>
      </w:tr>
      <w:tr w:rsidR="007A28E0" w:rsidRPr="00F847E0" w14:paraId="2F67438C" w14:textId="77777777" w:rsidTr="008D0B92">
        <w:tc>
          <w:tcPr>
            <w:tcW w:w="7285" w:type="dxa"/>
          </w:tcPr>
          <w:p w14:paraId="1FE77F52" w14:textId="77777777" w:rsidR="007A28E0" w:rsidRPr="00F847E0" w:rsidRDefault="007A28E0" w:rsidP="00390C75">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3.  If a person needs assistance in filling out registration or intake forms, this is done one-on-one in a private room,</w:t>
            </w:r>
            <w:r w:rsidR="006511FA" w:rsidRPr="00F847E0">
              <w:rPr>
                <w:rFonts w:eastAsia="Times New Roman" w:cs="Times New Roman"/>
                <w:color w:val="3F3F3F"/>
                <w:sz w:val="24"/>
                <w:szCs w:val="24"/>
              </w:rPr>
              <w:t xml:space="preserve"> where the individual’s responses will not be overheard</w:t>
            </w:r>
          </w:p>
        </w:tc>
        <w:tc>
          <w:tcPr>
            <w:tcW w:w="630" w:type="dxa"/>
          </w:tcPr>
          <w:p w14:paraId="0F0C3EEA" w14:textId="77777777" w:rsidR="007A28E0" w:rsidRPr="00F847E0" w:rsidRDefault="007A28E0">
            <w:pPr>
              <w:rPr>
                <w:b/>
              </w:rPr>
            </w:pPr>
          </w:p>
        </w:tc>
        <w:tc>
          <w:tcPr>
            <w:tcW w:w="4680" w:type="dxa"/>
          </w:tcPr>
          <w:p w14:paraId="63D64D7B" w14:textId="77777777" w:rsidR="007A28E0" w:rsidRPr="00F847E0" w:rsidRDefault="007A28E0">
            <w:pPr>
              <w:rPr>
                <w:b/>
              </w:rPr>
            </w:pPr>
          </w:p>
        </w:tc>
      </w:tr>
      <w:tr w:rsidR="006511FA" w:rsidRPr="00F847E0" w14:paraId="15B46E23" w14:textId="77777777" w:rsidTr="008D0B92">
        <w:tc>
          <w:tcPr>
            <w:tcW w:w="7285" w:type="dxa"/>
          </w:tcPr>
          <w:p w14:paraId="27971FDD" w14:textId="77777777" w:rsidR="006511FA" w:rsidRPr="00F847E0" w:rsidRDefault="006511FA" w:rsidP="00390C75">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4.  Customers are asked whether they have a disability; this is asked for every customer, and asked in writing, not verbally</w:t>
            </w:r>
          </w:p>
        </w:tc>
        <w:tc>
          <w:tcPr>
            <w:tcW w:w="630" w:type="dxa"/>
          </w:tcPr>
          <w:p w14:paraId="6BAE1821" w14:textId="77777777" w:rsidR="006511FA" w:rsidRPr="00F847E0" w:rsidRDefault="006511FA">
            <w:pPr>
              <w:rPr>
                <w:b/>
              </w:rPr>
            </w:pPr>
          </w:p>
        </w:tc>
        <w:tc>
          <w:tcPr>
            <w:tcW w:w="4680" w:type="dxa"/>
          </w:tcPr>
          <w:p w14:paraId="10E0A8B2" w14:textId="77777777" w:rsidR="006511FA" w:rsidRPr="00F847E0" w:rsidRDefault="006511FA">
            <w:pPr>
              <w:rPr>
                <w:b/>
              </w:rPr>
            </w:pPr>
          </w:p>
        </w:tc>
      </w:tr>
      <w:tr w:rsidR="006511FA" w:rsidRPr="00F847E0" w14:paraId="77471D9B" w14:textId="77777777" w:rsidTr="008D0B92">
        <w:tc>
          <w:tcPr>
            <w:tcW w:w="7285" w:type="dxa"/>
          </w:tcPr>
          <w:p w14:paraId="45F1F467" w14:textId="77777777" w:rsidR="006511FA" w:rsidRPr="00F847E0" w:rsidRDefault="006511FA" w:rsidP="00390C75">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5.  If the One-Stop</w:t>
            </w:r>
            <w:r w:rsidR="00F41E5C" w:rsidRPr="00F847E0">
              <w:rPr>
                <w:rFonts w:eastAsia="Times New Roman" w:cs="Times New Roman"/>
                <w:color w:val="3F3F3F"/>
                <w:sz w:val="24"/>
                <w:szCs w:val="24"/>
              </w:rPr>
              <w:t xml:space="preserve"> Center has special programs for people with disabilities, this information is given in writing, so that people with disabilities don’t have to inadvertently disclose by writing down information that is given orally</w:t>
            </w:r>
          </w:p>
        </w:tc>
        <w:tc>
          <w:tcPr>
            <w:tcW w:w="630" w:type="dxa"/>
          </w:tcPr>
          <w:p w14:paraId="6E39FC64" w14:textId="77777777" w:rsidR="006511FA" w:rsidRPr="00F847E0" w:rsidRDefault="006511FA">
            <w:pPr>
              <w:rPr>
                <w:b/>
              </w:rPr>
            </w:pPr>
          </w:p>
        </w:tc>
        <w:tc>
          <w:tcPr>
            <w:tcW w:w="4680" w:type="dxa"/>
          </w:tcPr>
          <w:p w14:paraId="41947486" w14:textId="77777777" w:rsidR="006511FA" w:rsidRPr="00F847E0" w:rsidRDefault="006511FA">
            <w:pPr>
              <w:rPr>
                <w:b/>
              </w:rPr>
            </w:pPr>
          </w:p>
        </w:tc>
      </w:tr>
      <w:tr w:rsidR="00F41E5C" w:rsidRPr="00F847E0" w14:paraId="567A268B" w14:textId="77777777" w:rsidTr="008D0B92">
        <w:tc>
          <w:tcPr>
            <w:tcW w:w="7285" w:type="dxa"/>
          </w:tcPr>
          <w:p w14:paraId="7E47B6D8" w14:textId="77777777" w:rsidR="00F41E5C" w:rsidRPr="00F847E0" w:rsidRDefault="00F41E5C" w:rsidP="00390C75">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6.  Information in orientation sessions is explained slowly and clearly, with plenty of time and opportunities for questions</w:t>
            </w:r>
          </w:p>
        </w:tc>
        <w:tc>
          <w:tcPr>
            <w:tcW w:w="630" w:type="dxa"/>
          </w:tcPr>
          <w:p w14:paraId="203E8045" w14:textId="77777777" w:rsidR="00F41E5C" w:rsidRPr="00F847E0" w:rsidRDefault="00F41E5C">
            <w:pPr>
              <w:rPr>
                <w:b/>
              </w:rPr>
            </w:pPr>
          </w:p>
        </w:tc>
        <w:tc>
          <w:tcPr>
            <w:tcW w:w="4680" w:type="dxa"/>
          </w:tcPr>
          <w:p w14:paraId="18CB9E07" w14:textId="77777777" w:rsidR="00F41E5C" w:rsidRPr="00F847E0" w:rsidRDefault="00F41E5C">
            <w:pPr>
              <w:rPr>
                <w:b/>
              </w:rPr>
            </w:pPr>
          </w:p>
        </w:tc>
      </w:tr>
      <w:tr w:rsidR="00F41E5C" w:rsidRPr="00F847E0" w14:paraId="48DF3F5D" w14:textId="77777777" w:rsidTr="008D0B92">
        <w:tc>
          <w:tcPr>
            <w:tcW w:w="7285" w:type="dxa"/>
          </w:tcPr>
          <w:p w14:paraId="27257E96" w14:textId="77777777" w:rsidR="00F41E5C" w:rsidRPr="00F847E0" w:rsidRDefault="00F41E5C" w:rsidP="00390C75">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 xml:space="preserve">7.  As required by </w:t>
            </w:r>
            <w:r w:rsidR="00D62102" w:rsidRPr="00F847E0">
              <w:rPr>
                <w:rFonts w:eastAsia="Times New Roman" w:cs="Times New Roman"/>
                <w:color w:val="3F3F3F"/>
                <w:sz w:val="24"/>
                <w:szCs w:val="24"/>
              </w:rPr>
              <w:t>WIOA</w:t>
            </w:r>
            <w:r w:rsidRPr="00F847E0">
              <w:rPr>
                <w:rFonts w:eastAsia="Times New Roman" w:cs="Times New Roman"/>
                <w:color w:val="3F3F3F"/>
                <w:sz w:val="24"/>
                <w:szCs w:val="24"/>
              </w:rPr>
              <w:t xml:space="preserve"> regulations, every orientation session includes a presentation of customers’ rights to nondiscrimination and equal opportunity, including the right to file a complain</w:t>
            </w:r>
          </w:p>
        </w:tc>
        <w:tc>
          <w:tcPr>
            <w:tcW w:w="630" w:type="dxa"/>
          </w:tcPr>
          <w:p w14:paraId="6475FD08" w14:textId="77777777" w:rsidR="00F41E5C" w:rsidRPr="00F847E0" w:rsidRDefault="00F41E5C">
            <w:pPr>
              <w:rPr>
                <w:b/>
              </w:rPr>
            </w:pPr>
          </w:p>
        </w:tc>
        <w:tc>
          <w:tcPr>
            <w:tcW w:w="4680" w:type="dxa"/>
          </w:tcPr>
          <w:p w14:paraId="1D79131F" w14:textId="77777777" w:rsidR="00F41E5C" w:rsidRPr="00F847E0" w:rsidRDefault="00F41E5C">
            <w:pPr>
              <w:rPr>
                <w:b/>
              </w:rPr>
            </w:pPr>
          </w:p>
        </w:tc>
      </w:tr>
      <w:tr w:rsidR="00F41E5C" w:rsidRPr="00F847E0" w14:paraId="5E382E3A" w14:textId="77777777" w:rsidTr="008D0B92">
        <w:tc>
          <w:tcPr>
            <w:tcW w:w="7285" w:type="dxa"/>
          </w:tcPr>
          <w:p w14:paraId="378EA7FB" w14:textId="77777777" w:rsidR="00F41E5C" w:rsidRPr="00F847E0" w:rsidRDefault="00F41E5C" w:rsidP="00390C75">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8.  Clearly understood procedures for requesting reasonable accommodations and modifications are included in writing and reviewed verbally during orientation</w:t>
            </w:r>
          </w:p>
        </w:tc>
        <w:tc>
          <w:tcPr>
            <w:tcW w:w="630" w:type="dxa"/>
          </w:tcPr>
          <w:p w14:paraId="76CF0FD0" w14:textId="77777777" w:rsidR="00F41E5C" w:rsidRPr="00F847E0" w:rsidRDefault="00F41E5C">
            <w:pPr>
              <w:rPr>
                <w:b/>
              </w:rPr>
            </w:pPr>
          </w:p>
        </w:tc>
        <w:tc>
          <w:tcPr>
            <w:tcW w:w="4680" w:type="dxa"/>
          </w:tcPr>
          <w:p w14:paraId="009E9148" w14:textId="77777777" w:rsidR="00F41E5C" w:rsidRPr="00F847E0" w:rsidRDefault="00F41E5C">
            <w:pPr>
              <w:rPr>
                <w:b/>
              </w:rPr>
            </w:pPr>
          </w:p>
        </w:tc>
      </w:tr>
      <w:tr w:rsidR="008E14A4" w:rsidRPr="00F847E0" w14:paraId="20D3F604" w14:textId="77777777" w:rsidTr="008D0B92">
        <w:tc>
          <w:tcPr>
            <w:tcW w:w="7285" w:type="dxa"/>
          </w:tcPr>
          <w:p w14:paraId="2C525452" w14:textId="77777777" w:rsidR="008E14A4" w:rsidRPr="00F847E0" w:rsidRDefault="008E14A4" w:rsidP="00390C75">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9.  A list of the One-Stop’s auxiliary aids and services for communication, assistive technology devices, and material in accessible formats is provided in writing and reviewed verbally during orientation</w:t>
            </w:r>
          </w:p>
        </w:tc>
        <w:tc>
          <w:tcPr>
            <w:tcW w:w="630" w:type="dxa"/>
          </w:tcPr>
          <w:p w14:paraId="6D798648" w14:textId="77777777" w:rsidR="008E14A4" w:rsidRPr="00F847E0" w:rsidRDefault="008E14A4">
            <w:pPr>
              <w:rPr>
                <w:b/>
              </w:rPr>
            </w:pPr>
          </w:p>
        </w:tc>
        <w:tc>
          <w:tcPr>
            <w:tcW w:w="4680" w:type="dxa"/>
          </w:tcPr>
          <w:p w14:paraId="6A2176B5" w14:textId="77777777" w:rsidR="008E14A4" w:rsidRPr="00F847E0" w:rsidRDefault="008E14A4">
            <w:pPr>
              <w:rPr>
                <w:b/>
              </w:rPr>
            </w:pPr>
          </w:p>
        </w:tc>
      </w:tr>
      <w:tr w:rsidR="008E14A4" w:rsidRPr="00F847E0" w14:paraId="2B1DE97A" w14:textId="77777777" w:rsidTr="008D0B92">
        <w:tc>
          <w:tcPr>
            <w:tcW w:w="7285" w:type="dxa"/>
          </w:tcPr>
          <w:p w14:paraId="7E91BF61" w14:textId="77777777" w:rsidR="008E14A4" w:rsidRPr="00F847E0" w:rsidRDefault="007D637F" w:rsidP="00390C75">
            <w:pPr>
              <w:pStyle w:val="TableParagraph"/>
              <w:spacing w:line="265" w:lineRule="exact"/>
              <w:ind w:left="100"/>
              <w:rPr>
                <w:rFonts w:eastAsia="Times New Roman" w:cs="Times New Roman"/>
                <w:color w:val="3F3F3F"/>
                <w:sz w:val="24"/>
                <w:szCs w:val="24"/>
              </w:rPr>
            </w:pPr>
            <w:r w:rsidRPr="00F847E0">
              <w:rPr>
                <w:rFonts w:eastAsia="Times New Roman" w:cs="Times New Roman"/>
                <w:b/>
                <w:color w:val="3F3F3F"/>
                <w:sz w:val="24"/>
                <w:szCs w:val="24"/>
              </w:rPr>
              <w:t>Service Delivery</w:t>
            </w:r>
          </w:p>
        </w:tc>
        <w:tc>
          <w:tcPr>
            <w:tcW w:w="630" w:type="dxa"/>
          </w:tcPr>
          <w:p w14:paraId="3867FAD4" w14:textId="77777777" w:rsidR="008E14A4" w:rsidRPr="00F847E0" w:rsidRDefault="008E14A4">
            <w:pPr>
              <w:rPr>
                <w:b/>
              </w:rPr>
            </w:pPr>
          </w:p>
        </w:tc>
        <w:tc>
          <w:tcPr>
            <w:tcW w:w="4680" w:type="dxa"/>
          </w:tcPr>
          <w:p w14:paraId="080E63F9" w14:textId="77777777" w:rsidR="008E14A4" w:rsidRPr="00F847E0" w:rsidRDefault="008E14A4">
            <w:pPr>
              <w:rPr>
                <w:b/>
              </w:rPr>
            </w:pPr>
          </w:p>
        </w:tc>
      </w:tr>
      <w:tr w:rsidR="007D637F" w:rsidRPr="00F847E0" w14:paraId="18C04FD8" w14:textId="77777777" w:rsidTr="008D0B92">
        <w:trPr>
          <w:trHeight w:val="530"/>
        </w:trPr>
        <w:tc>
          <w:tcPr>
            <w:tcW w:w="7285" w:type="dxa"/>
          </w:tcPr>
          <w:p w14:paraId="3592B2A1" w14:textId="77777777" w:rsidR="007F395C" w:rsidRPr="00F847E0" w:rsidRDefault="007D637F" w:rsidP="008D0B92">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 xml:space="preserve">1.  People with disabilities are served in integrated settings; people with disabilities participate in the programs and services of the One-Stop Center alongside people without </w:t>
            </w:r>
            <w:r w:rsidR="00F847E0">
              <w:rPr>
                <w:rFonts w:eastAsia="Times New Roman" w:cs="Times New Roman"/>
                <w:color w:val="3F3F3F"/>
                <w:sz w:val="24"/>
                <w:szCs w:val="24"/>
              </w:rPr>
              <w:t>disabilities</w:t>
            </w:r>
          </w:p>
        </w:tc>
        <w:tc>
          <w:tcPr>
            <w:tcW w:w="630" w:type="dxa"/>
          </w:tcPr>
          <w:p w14:paraId="57DBA500" w14:textId="77777777" w:rsidR="007D637F" w:rsidRPr="00F847E0" w:rsidRDefault="007D637F">
            <w:pPr>
              <w:rPr>
                <w:b/>
              </w:rPr>
            </w:pPr>
          </w:p>
        </w:tc>
        <w:tc>
          <w:tcPr>
            <w:tcW w:w="4680" w:type="dxa"/>
          </w:tcPr>
          <w:p w14:paraId="2055DB07" w14:textId="77777777" w:rsidR="007D637F" w:rsidRPr="00F847E0" w:rsidRDefault="007D637F">
            <w:pPr>
              <w:rPr>
                <w:b/>
              </w:rPr>
            </w:pPr>
          </w:p>
        </w:tc>
      </w:tr>
      <w:tr w:rsidR="001D16CA" w:rsidRPr="00F847E0" w14:paraId="592915D6" w14:textId="77777777" w:rsidTr="008D0B92">
        <w:tc>
          <w:tcPr>
            <w:tcW w:w="7285" w:type="dxa"/>
          </w:tcPr>
          <w:p w14:paraId="24C3E311" w14:textId="77777777" w:rsidR="001D16CA" w:rsidRPr="00F847E0" w:rsidRDefault="001D16CA" w:rsidP="00390C75">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2.  If people with disabilities are served separately from other customers; doing so meets the legal requirement that this be necessary in order for people with disabilities to have opportunities as effective as those provided to other customers</w:t>
            </w:r>
          </w:p>
        </w:tc>
        <w:tc>
          <w:tcPr>
            <w:tcW w:w="630" w:type="dxa"/>
          </w:tcPr>
          <w:p w14:paraId="09EAD59A" w14:textId="77777777" w:rsidR="001D16CA" w:rsidRPr="00F847E0" w:rsidRDefault="001D16CA">
            <w:pPr>
              <w:rPr>
                <w:b/>
              </w:rPr>
            </w:pPr>
          </w:p>
        </w:tc>
        <w:tc>
          <w:tcPr>
            <w:tcW w:w="4680" w:type="dxa"/>
          </w:tcPr>
          <w:p w14:paraId="111120EE" w14:textId="77777777" w:rsidR="001D16CA" w:rsidRPr="00F847E0" w:rsidRDefault="001D16CA">
            <w:pPr>
              <w:rPr>
                <w:b/>
              </w:rPr>
            </w:pPr>
          </w:p>
        </w:tc>
      </w:tr>
      <w:tr w:rsidR="001D16CA" w:rsidRPr="00F847E0" w14:paraId="61638E58" w14:textId="77777777" w:rsidTr="008D0B92">
        <w:tc>
          <w:tcPr>
            <w:tcW w:w="7285" w:type="dxa"/>
          </w:tcPr>
          <w:p w14:paraId="1837A89B" w14:textId="77777777" w:rsidR="001D16CA" w:rsidRPr="00F847E0" w:rsidRDefault="001D16CA" w:rsidP="00390C75">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 xml:space="preserve">3.  If permissible, separate programs exist </w:t>
            </w:r>
            <w:r w:rsidR="00F6756D" w:rsidRPr="00F847E0">
              <w:rPr>
                <w:rFonts w:eastAsia="Times New Roman" w:cs="Times New Roman"/>
                <w:color w:val="3F3F3F"/>
                <w:sz w:val="24"/>
                <w:szCs w:val="24"/>
              </w:rPr>
              <w:t>at the One-Stop Center; people with disabilities are not required to participate in such programs</w:t>
            </w:r>
          </w:p>
        </w:tc>
        <w:tc>
          <w:tcPr>
            <w:tcW w:w="630" w:type="dxa"/>
          </w:tcPr>
          <w:p w14:paraId="2A4C116F" w14:textId="77777777" w:rsidR="001D16CA" w:rsidRPr="00F847E0" w:rsidRDefault="001D16CA">
            <w:pPr>
              <w:rPr>
                <w:b/>
              </w:rPr>
            </w:pPr>
          </w:p>
        </w:tc>
        <w:tc>
          <w:tcPr>
            <w:tcW w:w="4680" w:type="dxa"/>
          </w:tcPr>
          <w:p w14:paraId="4345A1F8" w14:textId="77777777" w:rsidR="001D16CA" w:rsidRPr="00F847E0" w:rsidRDefault="001D16CA">
            <w:pPr>
              <w:rPr>
                <w:b/>
              </w:rPr>
            </w:pPr>
          </w:p>
        </w:tc>
      </w:tr>
      <w:tr w:rsidR="00F6756D" w:rsidRPr="00F847E0" w14:paraId="0A1C9E86" w14:textId="77777777" w:rsidTr="008D0B92">
        <w:tc>
          <w:tcPr>
            <w:tcW w:w="7285" w:type="dxa"/>
          </w:tcPr>
          <w:p w14:paraId="4358AB59" w14:textId="77777777" w:rsidR="00F6756D" w:rsidRDefault="00F6756D" w:rsidP="00390C75">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4.  People with disabilities have the access to the full range of core, intensive, and training services available to all customers, and are not served exclusively via services from Vocational Rehabilitation</w:t>
            </w:r>
          </w:p>
          <w:p w14:paraId="3BB245F5" w14:textId="77777777" w:rsidR="008D0B92" w:rsidRPr="00F847E0" w:rsidRDefault="008D0B92" w:rsidP="00390C75">
            <w:pPr>
              <w:pStyle w:val="TableParagraph"/>
              <w:spacing w:line="265" w:lineRule="exact"/>
              <w:ind w:left="100"/>
              <w:rPr>
                <w:rFonts w:eastAsia="Times New Roman" w:cs="Times New Roman"/>
                <w:color w:val="3F3F3F"/>
                <w:sz w:val="24"/>
                <w:szCs w:val="24"/>
              </w:rPr>
            </w:pPr>
          </w:p>
        </w:tc>
        <w:tc>
          <w:tcPr>
            <w:tcW w:w="630" w:type="dxa"/>
          </w:tcPr>
          <w:p w14:paraId="41328C90" w14:textId="77777777" w:rsidR="00F6756D" w:rsidRPr="00F847E0" w:rsidRDefault="00F6756D">
            <w:pPr>
              <w:rPr>
                <w:b/>
              </w:rPr>
            </w:pPr>
          </w:p>
        </w:tc>
        <w:tc>
          <w:tcPr>
            <w:tcW w:w="4680" w:type="dxa"/>
          </w:tcPr>
          <w:p w14:paraId="4B4751DE" w14:textId="77777777" w:rsidR="00F6756D" w:rsidRPr="00F847E0" w:rsidRDefault="00F6756D">
            <w:pPr>
              <w:rPr>
                <w:b/>
              </w:rPr>
            </w:pPr>
          </w:p>
        </w:tc>
      </w:tr>
      <w:tr w:rsidR="008D0B92" w:rsidRPr="00F847E0" w14:paraId="11A5460B" w14:textId="77777777" w:rsidTr="0091416A">
        <w:trPr>
          <w:trHeight w:val="795"/>
        </w:trPr>
        <w:tc>
          <w:tcPr>
            <w:tcW w:w="7285" w:type="dxa"/>
          </w:tcPr>
          <w:p w14:paraId="06FA2B3D" w14:textId="77777777" w:rsidR="008D0B92" w:rsidRPr="00F847E0" w:rsidRDefault="008D0B92" w:rsidP="00390C75">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 xml:space="preserve">5.  The eligibility criteria for intensive and training services do not discriminate against people with disabilities, either overtly or </w:t>
            </w:r>
          </w:p>
          <w:p w14:paraId="46596B3F" w14:textId="77777777" w:rsidR="008D0B92" w:rsidRPr="00F847E0" w:rsidRDefault="008D0B92" w:rsidP="00390C75">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Inadvertently (by design or in effect)</w:t>
            </w:r>
          </w:p>
        </w:tc>
        <w:tc>
          <w:tcPr>
            <w:tcW w:w="630" w:type="dxa"/>
          </w:tcPr>
          <w:p w14:paraId="6F74308B" w14:textId="77777777" w:rsidR="008D0B92" w:rsidRPr="00F847E0" w:rsidRDefault="008D0B92">
            <w:pPr>
              <w:rPr>
                <w:b/>
              </w:rPr>
            </w:pPr>
          </w:p>
        </w:tc>
        <w:tc>
          <w:tcPr>
            <w:tcW w:w="4680" w:type="dxa"/>
          </w:tcPr>
          <w:p w14:paraId="57772A79" w14:textId="77777777" w:rsidR="008D0B92" w:rsidRPr="00F847E0" w:rsidRDefault="008D0B92">
            <w:pPr>
              <w:rPr>
                <w:b/>
              </w:rPr>
            </w:pPr>
          </w:p>
        </w:tc>
      </w:tr>
      <w:tr w:rsidR="00F6756D" w:rsidRPr="00F847E0" w14:paraId="1CB560D6" w14:textId="77777777" w:rsidTr="008D0B92">
        <w:tc>
          <w:tcPr>
            <w:tcW w:w="7285" w:type="dxa"/>
          </w:tcPr>
          <w:p w14:paraId="0C7CBE8F" w14:textId="77777777" w:rsidR="00F6756D" w:rsidRPr="00F847E0" w:rsidRDefault="00F6756D" w:rsidP="00390C75">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6.  All customers are routinely asked if they will need some type of accommodations or special assistance to take full advantage of One-Stop services</w:t>
            </w:r>
          </w:p>
        </w:tc>
        <w:tc>
          <w:tcPr>
            <w:tcW w:w="630" w:type="dxa"/>
          </w:tcPr>
          <w:p w14:paraId="28A72E05" w14:textId="77777777" w:rsidR="00F6756D" w:rsidRPr="00F847E0" w:rsidRDefault="00F6756D">
            <w:pPr>
              <w:rPr>
                <w:b/>
              </w:rPr>
            </w:pPr>
          </w:p>
        </w:tc>
        <w:tc>
          <w:tcPr>
            <w:tcW w:w="4680" w:type="dxa"/>
          </w:tcPr>
          <w:p w14:paraId="309D46E4" w14:textId="77777777" w:rsidR="00F6756D" w:rsidRPr="00F847E0" w:rsidRDefault="00F6756D">
            <w:pPr>
              <w:rPr>
                <w:b/>
              </w:rPr>
            </w:pPr>
          </w:p>
        </w:tc>
      </w:tr>
      <w:tr w:rsidR="00F6756D" w:rsidRPr="00F847E0" w14:paraId="1AF45F5B" w14:textId="77777777" w:rsidTr="008D0B92">
        <w:tc>
          <w:tcPr>
            <w:tcW w:w="7285" w:type="dxa"/>
          </w:tcPr>
          <w:p w14:paraId="7550BA92" w14:textId="77777777" w:rsidR="00F6756D" w:rsidRPr="00F847E0" w:rsidRDefault="00F6756D" w:rsidP="00390C75">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7.  All customers are routinely offered the option of meeting with staff in private offices</w:t>
            </w:r>
          </w:p>
        </w:tc>
        <w:tc>
          <w:tcPr>
            <w:tcW w:w="630" w:type="dxa"/>
          </w:tcPr>
          <w:p w14:paraId="35126229" w14:textId="77777777" w:rsidR="00F6756D" w:rsidRPr="00F847E0" w:rsidRDefault="00F6756D">
            <w:pPr>
              <w:rPr>
                <w:b/>
              </w:rPr>
            </w:pPr>
          </w:p>
        </w:tc>
        <w:tc>
          <w:tcPr>
            <w:tcW w:w="4680" w:type="dxa"/>
          </w:tcPr>
          <w:p w14:paraId="1D4C80C2" w14:textId="77777777" w:rsidR="00F6756D" w:rsidRPr="00F847E0" w:rsidRDefault="00F6756D">
            <w:pPr>
              <w:rPr>
                <w:b/>
              </w:rPr>
            </w:pPr>
          </w:p>
        </w:tc>
      </w:tr>
      <w:tr w:rsidR="00F6756D" w:rsidRPr="00F847E0" w14:paraId="4963C8FD" w14:textId="77777777" w:rsidTr="008D0B92">
        <w:tc>
          <w:tcPr>
            <w:tcW w:w="7285" w:type="dxa"/>
          </w:tcPr>
          <w:p w14:paraId="2BFAE779" w14:textId="77777777" w:rsidR="00F6756D" w:rsidRPr="00F847E0" w:rsidRDefault="00F6756D" w:rsidP="00390C75">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8.  Information is presented in a way that is understandable to people who have limited or no reading skills</w:t>
            </w:r>
          </w:p>
        </w:tc>
        <w:tc>
          <w:tcPr>
            <w:tcW w:w="630" w:type="dxa"/>
          </w:tcPr>
          <w:p w14:paraId="538ED663" w14:textId="77777777" w:rsidR="00F6756D" w:rsidRPr="00F847E0" w:rsidRDefault="00F6756D">
            <w:pPr>
              <w:rPr>
                <w:b/>
              </w:rPr>
            </w:pPr>
          </w:p>
        </w:tc>
        <w:tc>
          <w:tcPr>
            <w:tcW w:w="4680" w:type="dxa"/>
          </w:tcPr>
          <w:p w14:paraId="29C36E1B" w14:textId="77777777" w:rsidR="00F6756D" w:rsidRPr="00F847E0" w:rsidRDefault="00F6756D">
            <w:pPr>
              <w:rPr>
                <w:b/>
              </w:rPr>
            </w:pPr>
          </w:p>
        </w:tc>
      </w:tr>
      <w:tr w:rsidR="00F6756D" w:rsidRPr="00F847E0" w14:paraId="1D88F058" w14:textId="77777777" w:rsidTr="008D0B92">
        <w:tc>
          <w:tcPr>
            <w:tcW w:w="7285" w:type="dxa"/>
          </w:tcPr>
          <w:p w14:paraId="1422812F" w14:textId="77777777" w:rsidR="00F6756D" w:rsidRPr="00F847E0" w:rsidRDefault="00F6756D" w:rsidP="00390C75">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9.  Information that is presented orally is also available in writing for people who are deaf or hard of hearing, and for people whose learning style requires reinforcement of items in writing</w:t>
            </w:r>
          </w:p>
        </w:tc>
        <w:tc>
          <w:tcPr>
            <w:tcW w:w="630" w:type="dxa"/>
          </w:tcPr>
          <w:p w14:paraId="0AC29170" w14:textId="77777777" w:rsidR="00F6756D" w:rsidRPr="00F847E0" w:rsidRDefault="00F6756D">
            <w:pPr>
              <w:rPr>
                <w:b/>
              </w:rPr>
            </w:pPr>
          </w:p>
        </w:tc>
        <w:tc>
          <w:tcPr>
            <w:tcW w:w="4680" w:type="dxa"/>
          </w:tcPr>
          <w:p w14:paraId="6552335A" w14:textId="77777777" w:rsidR="00F6756D" w:rsidRPr="00F847E0" w:rsidRDefault="00F6756D">
            <w:pPr>
              <w:rPr>
                <w:b/>
              </w:rPr>
            </w:pPr>
          </w:p>
        </w:tc>
      </w:tr>
      <w:tr w:rsidR="00F6756D" w:rsidRPr="00F847E0" w14:paraId="1B86742A" w14:textId="77777777" w:rsidTr="008D0B92">
        <w:tc>
          <w:tcPr>
            <w:tcW w:w="7285" w:type="dxa"/>
          </w:tcPr>
          <w:p w14:paraId="297921FB" w14:textId="77777777" w:rsidR="00F6756D" w:rsidRPr="00F847E0" w:rsidRDefault="00F6756D" w:rsidP="00390C75">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10. Services are designed so that individuals who are not knowledgeable, comfortable with, or able to use electronic technology (i.e., computers) can fully benefit from One-Stop services</w:t>
            </w:r>
          </w:p>
        </w:tc>
        <w:tc>
          <w:tcPr>
            <w:tcW w:w="630" w:type="dxa"/>
          </w:tcPr>
          <w:p w14:paraId="27197500" w14:textId="77777777" w:rsidR="00F6756D" w:rsidRPr="00F847E0" w:rsidRDefault="00F6756D">
            <w:pPr>
              <w:rPr>
                <w:b/>
              </w:rPr>
            </w:pPr>
          </w:p>
        </w:tc>
        <w:tc>
          <w:tcPr>
            <w:tcW w:w="4680" w:type="dxa"/>
          </w:tcPr>
          <w:p w14:paraId="16AA3A2C" w14:textId="77777777" w:rsidR="00F6756D" w:rsidRPr="00F847E0" w:rsidRDefault="00F6756D">
            <w:pPr>
              <w:rPr>
                <w:b/>
              </w:rPr>
            </w:pPr>
          </w:p>
        </w:tc>
      </w:tr>
      <w:tr w:rsidR="00F6756D" w:rsidRPr="00F847E0" w14:paraId="7ABFFED6" w14:textId="77777777" w:rsidTr="008D0B92">
        <w:tc>
          <w:tcPr>
            <w:tcW w:w="7285" w:type="dxa"/>
          </w:tcPr>
          <w:p w14:paraId="1023425B" w14:textId="77777777" w:rsidR="00F6756D" w:rsidRPr="00F847E0" w:rsidRDefault="00F6756D" w:rsidP="00390C75">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11. Quiet work space is available for people with Attention Deficit Disorder and hearing impairments to thoroughly read and comprehend materials</w:t>
            </w:r>
          </w:p>
        </w:tc>
        <w:tc>
          <w:tcPr>
            <w:tcW w:w="630" w:type="dxa"/>
          </w:tcPr>
          <w:p w14:paraId="33B56165" w14:textId="77777777" w:rsidR="00F6756D" w:rsidRPr="00F847E0" w:rsidRDefault="00F6756D">
            <w:pPr>
              <w:rPr>
                <w:b/>
              </w:rPr>
            </w:pPr>
          </w:p>
        </w:tc>
        <w:tc>
          <w:tcPr>
            <w:tcW w:w="4680" w:type="dxa"/>
          </w:tcPr>
          <w:p w14:paraId="50662C58" w14:textId="77777777" w:rsidR="00F6756D" w:rsidRPr="00F847E0" w:rsidRDefault="00F6756D">
            <w:pPr>
              <w:rPr>
                <w:b/>
              </w:rPr>
            </w:pPr>
          </w:p>
        </w:tc>
      </w:tr>
      <w:tr w:rsidR="00F6756D" w:rsidRPr="00F847E0" w14:paraId="28A78245" w14:textId="77777777" w:rsidTr="008D0B92">
        <w:tc>
          <w:tcPr>
            <w:tcW w:w="7285" w:type="dxa"/>
          </w:tcPr>
          <w:p w14:paraId="32A053E6" w14:textId="77777777" w:rsidR="00F6756D" w:rsidRPr="00F847E0" w:rsidRDefault="00992379" w:rsidP="00390C75">
            <w:pPr>
              <w:pStyle w:val="TableParagraph"/>
              <w:spacing w:line="265" w:lineRule="exact"/>
              <w:ind w:left="100"/>
              <w:rPr>
                <w:rFonts w:eastAsia="Times New Roman" w:cs="Times New Roman"/>
                <w:color w:val="3F3F3F"/>
                <w:sz w:val="24"/>
                <w:szCs w:val="24"/>
              </w:rPr>
            </w:pPr>
            <w:r w:rsidRPr="00F847E0">
              <w:rPr>
                <w:rFonts w:eastAsia="Times New Roman" w:cs="Times New Roman"/>
                <w:b/>
                <w:color w:val="3F3F3F"/>
                <w:sz w:val="24"/>
                <w:szCs w:val="24"/>
              </w:rPr>
              <w:t>General Communication Requirements</w:t>
            </w:r>
          </w:p>
        </w:tc>
        <w:tc>
          <w:tcPr>
            <w:tcW w:w="630" w:type="dxa"/>
          </w:tcPr>
          <w:p w14:paraId="4BBF77A5" w14:textId="77777777" w:rsidR="00F6756D" w:rsidRPr="00F847E0" w:rsidRDefault="00F6756D">
            <w:pPr>
              <w:rPr>
                <w:b/>
              </w:rPr>
            </w:pPr>
          </w:p>
        </w:tc>
        <w:tc>
          <w:tcPr>
            <w:tcW w:w="4680" w:type="dxa"/>
          </w:tcPr>
          <w:p w14:paraId="0B5DCDA9" w14:textId="77777777" w:rsidR="00F6756D" w:rsidRPr="00F847E0" w:rsidRDefault="00F6756D">
            <w:pPr>
              <w:rPr>
                <w:b/>
              </w:rPr>
            </w:pPr>
          </w:p>
        </w:tc>
      </w:tr>
      <w:tr w:rsidR="00992379" w:rsidRPr="00F847E0" w14:paraId="5D015890" w14:textId="77777777" w:rsidTr="008D0B92">
        <w:tc>
          <w:tcPr>
            <w:tcW w:w="7285" w:type="dxa"/>
          </w:tcPr>
          <w:p w14:paraId="3D3D5B8C" w14:textId="77777777" w:rsidR="00992379" w:rsidRPr="00F847E0" w:rsidRDefault="00992379" w:rsidP="00390C75">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1.  The One-Stop Center has taken appropriate steps to ensure that communication with customers and potential customers with disabilities is as effective as communication with other customers</w:t>
            </w:r>
          </w:p>
        </w:tc>
        <w:tc>
          <w:tcPr>
            <w:tcW w:w="630" w:type="dxa"/>
          </w:tcPr>
          <w:p w14:paraId="75EDD276" w14:textId="77777777" w:rsidR="00992379" w:rsidRPr="00F847E0" w:rsidRDefault="00992379">
            <w:pPr>
              <w:rPr>
                <w:b/>
              </w:rPr>
            </w:pPr>
          </w:p>
        </w:tc>
        <w:tc>
          <w:tcPr>
            <w:tcW w:w="4680" w:type="dxa"/>
          </w:tcPr>
          <w:p w14:paraId="3FAFF972" w14:textId="77777777" w:rsidR="00992379" w:rsidRPr="00F847E0" w:rsidRDefault="00992379">
            <w:pPr>
              <w:rPr>
                <w:b/>
              </w:rPr>
            </w:pPr>
          </w:p>
        </w:tc>
      </w:tr>
      <w:tr w:rsidR="00992379" w:rsidRPr="00F847E0" w14:paraId="546A1133" w14:textId="77777777" w:rsidTr="008D0B92">
        <w:tc>
          <w:tcPr>
            <w:tcW w:w="7285" w:type="dxa"/>
          </w:tcPr>
          <w:p w14:paraId="17AF7776" w14:textId="77777777" w:rsidR="00992379" w:rsidRPr="00F847E0" w:rsidRDefault="00992379" w:rsidP="00390C75">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2.  One-Stop staff regularly ask all customers if they need information in alternative formats, or need help understanding information</w:t>
            </w:r>
          </w:p>
        </w:tc>
        <w:tc>
          <w:tcPr>
            <w:tcW w:w="630" w:type="dxa"/>
          </w:tcPr>
          <w:p w14:paraId="4186B9F7" w14:textId="77777777" w:rsidR="00992379" w:rsidRPr="00F847E0" w:rsidRDefault="00992379">
            <w:pPr>
              <w:rPr>
                <w:b/>
              </w:rPr>
            </w:pPr>
          </w:p>
        </w:tc>
        <w:tc>
          <w:tcPr>
            <w:tcW w:w="4680" w:type="dxa"/>
          </w:tcPr>
          <w:p w14:paraId="6899193C" w14:textId="77777777" w:rsidR="00992379" w:rsidRPr="00F847E0" w:rsidRDefault="00992379">
            <w:pPr>
              <w:rPr>
                <w:b/>
              </w:rPr>
            </w:pPr>
          </w:p>
        </w:tc>
      </w:tr>
      <w:tr w:rsidR="00992379" w:rsidRPr="00F847E0" w14:paraId="797EA0D7" w14:textId="77777777" w:rsidTr="008D0B92">
        <w:tc>
          <w:tcPr>
            <w:tcW w:w="7285" w:type="dxa"/>
          </w:tcPr>
          <w:p w14:paraId="0422BBC8" w14:textId="77777777" w:rsidR="00992379" w:rsidRPr="00F847E0" w:rsidRDefault="00992379" w:rsidP="00992379">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3.  One-Stop staff regularly inform all customers that communications aids and services are provided upon request</w:t>
            </w:r>
          </w:p>
        </w:tc>
        <w:tc>
          <w:tcPr>
            <w:tcW w:w="630" w:type="dxa"/>
          </w:tcPr>
          <w:p w14:paraId="438A8A7F" w14:textId="77777777" w:rsidR="00992379" w:rsidRPr="00F847E0" w:rsidRDefault="00992379">
            <w:pPr>
              <w:rPr>
                <w:b/>
              </w:rPr>
            </w:pPr>
          </w:p>
        </w:tc>
        <w:tc>
          <w:tcPr>
            <w:tcW w:w="4680" w:type="dxa"/>
          </w:tcPr>
          <w:p w14:paraId="34F015BC" w14:textId="77777777" w:rsidR="00992379" w:rsidRPr="00F847E0" w:rsidRDefault="00992379">
            <w:pPr>
              <w:rPr>
                <w:b/>
              </w:rPr>
            </w:pPr>
          </w:p>
        </w:tc>
      </w:tr>
      <w:tr w:rsidR="008D0B92" w:rsidRPr="00F847E0" w14:paraId="33A00035" w14:textId="77777777" w:rsidTr="008D0B92">
        <w:tc>
          <w:tcPr>
            <w:tcW w:w="7285" w:type="dxa"/>
            <w:vMerge w:val="restart"/>
          </w:tcPr>
          <w:p w14:paraId="09ED4641" w14:textId="77777777" w:rsidR="008D0B92" w:rsidRPr="00F847E0" w:rsidRDefault="008D0B92" w:rsidP="008D0B92">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4.  The One-Stop Center has a procedure for responding to requests for auxiliary aids and services.  This procedure includes a mechanism for determining that if an aid or service must be Substituted for  one that was requested, the aid used was equally effective</w:t>
            </w:r>
          </w:p>
        </w:tc>
        <w:tc>
          <w:tcPr>
            <w:tcW w:w="630" w:type="dxa"/>
          </w:tcPr>
          <w:p w14:paraId="6EACDFB0" w14:textId="77777777" w:rsidR="008D0B92" w:rsidRPr="00F847E0" w:rsidRDefault="008D0B92">
            <w:pPr>
              <w:rPr>
                <w:b/>
              </w:rPr>
            </w:pPr>
          </w:p>
        </w:tc>
        <w:tc>
          <w:tcPr>
            <w:tcW w:w="4680" w:type="dxa"/>
          </w:tcPr>
          <w:p w14:paraId="790E45FD" w14:textId="77777777" w:rsidR="008D0B92" w:rsidRPr="00F847E0" w:rsidRDefault="008D0B92">
            <w:pPr>
              <w:rPr>
                <w:b/>
              </w:rPr>
            </w:pPr>
          </w:p>
        </w:tc>
      </w:tr>
      <w:tr w:rsidR="008D0B92" w:rsidRPr="00F847E0" w14:paraId="141E81AC" w14:textId="77777777" w:rsidTr="008D0B92">
        <w:tc>
          <w:tcPr>
            <w:tcW w:w="7285" w:type="dxa"/>
            <w:vMerge/>
          </w:tcPr>
          <w:p w14:paraId="1C34D07E" w14:textId="77777777" w:rsidR="008D0B92" w:rsidRPr="00F847E0" w:rsidRDefault="008D0B92" w:rsidP="00992379">
            <w:pPr>
              <w:pStyle w:val="TableParagraph"/>
              <w:spacing w:line="265" w:lineRule="exact"/>
              <w:ind w:left="100"/>
              <w:rPr>
                <w:rFonts w:eastAsia="Times New Roman" w:cs="Times New Roman"/>
                <w:color w:val="3F3F3F"/>
                <w:sz w:val="24"/>
                <w:szCs w:val="24"/>
              </w:rPr>
            </w:pPr>
          </w:p>
        </w:tc>
        <w:tc>
          <w:tcPr>
            <w:tcW w:w="630" w:type="dxa"/>
          </w:tcPr>
          <w:p w14:paraId="312F2015" w14:textId="77777777" w:rsidR="008D0B92" w:rsidRPr="00F847E0" w:rsidRDefault="008D0B92">
            <w:pPr>
              <w:rPr>
                <w:b/>
              </w:rPr>
            </w:pPr>
          </w:p>
        </w:tc>
        <w:tc>
          <w:tcPr>
            <w:tcW w:w="4680" w:type="dxa"/>
          </w:tcPr>
          <w:p w14:paraId="77EE82D8" w14:textId="77777777" w:rsidR="008D0B92" w:rsidRPr="00F847E0" w:rsidRDefault="008D0B92">
            <w:pPr>
              <w:rPr>
                <w:b/>
              </w:rPr>
            </w:pPr>
          </w:p>
        </w:tc>
      </w:tr>
      <w:tr w:rsidR="00992379" w:rsidRPr="00F847E0" w14:paraId="755FA094" w14:textId="77777777" w:rsidTr="008D0B92">
        <w:tc>
          <w:tcPr>
            <w:tcW w:w="7285" w:type="dxa"/>
          </w:tcPr>
          <w:p w14:paraId="716157DB" w14:textId="77777777" w:rsidR="00992379" w:rsidRPr="00F847E0" w:rsidRDefault="00992379" w:rsidP="00992379">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5.  The One-Stop Center has identified a source for sign language interpreters, and can respond quickly to interpreter requests</w:t>
            </w:r>
          </w:p>
        </w:tc>
        <w:tc>
          <w:tcPr>
            <w:tcW w:w="630" w:type="dxa"/>
          </w:tcPr>
          <w:p w14:paraId="3E746B7D" w14:textId="77777777" w:rsidR="00992379" w:rsidRPr="00F847E0" w:rsidRDefault="00992379">
            <w:pPr>
              <w:rPr>
                <w:b/>
              </w:rPr>
            </w:pPr>
          </w:p>
        </w:tc>
        <w:tc>
          <w:tcPr>
            <w:tcW w:w="4680" w:type="dxa"/>
          </w:tcPr>
          <w:p w14:paraId="134C68DD" w14:textId="77777777" w:rsidR="00992379" w:rsidRPr="00F847E0" w:rsidRDefault="00992379">
            <w:pPr>
              <w:rPr>
                <w:b/>
              </w:rPr>
            </w:pPr>
          </w:p>
        </w:tc>
      </w:tr>
      <w:tr w:rsidR="00992379" w:rsidRPr="00F847E0" w14:paraId="1594243D" w14:textId="77777777" w:rsidTr="008D0B92">
        <w:tc>
          <w:tcPr>
            <w:tcW w:w="7285" w:type="dxa"/>
          </w:tcPr>
          <w:p w14:paraId="70A033BE" w14:textId="77777777" w:rsidR="00992379" w:rsidRPr="00F847E0" w:rsidRDefault="00992379" w:rsidP="00992379">
            <w:pPr>
              <w:pStyle w:val="TableParagraph"/>
              <w:spacing w:line="265" w:lineRule="exact"/>
              <w:ind w:left="100"/>
              <w:rPr>
                <w:rFonts w:eastAsia="Times New Roman" w:cs="Times New Roman"/>
                <w:b/>
                <w:color w:val="3F3F3F"/>
                <w:sz w:val="24"/>
                <w:szCs w:val="24"/>
              </w:rPr>
            </w:pPr>
            <w:r w:rsidRPr="00F847E0">
              <w:rPr>
                <w:rFonts w:eastAsia="Times New Roman" w:cs="Times New Roman"/>
                <w:b/>
                <w:color w:val="3F3F3F"/>
                <w:sz w:val="24"/>
                <w:szCs w:val="24"/>
              </w:rPr>
              <w:t>Work Stations and Equipment</w:t>
            </w:r>
          </w:p>
        </w:tc>
        <w:tc>
          <w:tcPr>
            <w:tcW w:w="630" w:type="dxa"/>
          </w:tcPr>
          <w:p w14:paraId="4CEDE21B" w14:textId="77777777" w:rsidR="00992379" w:rsidRPr="00F847E0" w:rsidRDefault="00992379">
            <w:pPr>
              <w:rPr>
                <w:b/>
              </w:rPr>
            </w:pPr>
          </w:p>
        </w:tc>
        <w:tc>
          <w:tcPr>
            <w:tcW w:w="4680" w:type="dxa"/>
          </w:tcPr>
          <w:p w14:paraId="5D07F6CE" w14:textId="77777777" w:rsidR="00992379" w:rsidRPr="00F847E0" w:rsidRDefault="00992379">
            <w:pPr>
              <w:rPr>
                <w:b/>
              </w:rPr>
            </w:pPr>
          </w:p>
        </w:tc>
      </w:tr>
      <w:tr w:rsidR="00992379" w:rsidRPr="00F847E0" w14:paraId="67387277" w14:textId="77777777" w:rsidTr="008D0B92">
        <w:tc>
          <w:tcPr>
            <w:tcW w:w="7285" w:type="dxa"/>
          </w:tcPr>
          <w:p w14:paraId="6F3F051C" w14:textId="77777777" w:rsidR="00992379" w:rsidRPr="00F847E0" w:rsidRDefault="00992379" w:rsidP="00992379">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1.  Accessible work station:  At least one computer work station for customers has been designed to be as universally accessible as possible for custom</w:t>
            </w:r>
            <w:r w:rsidR="00A56A1C" w:rsidRPr="00F847E0">
              <w:rPr>
                <w:rFonts w:eastAsia="Times New Roman" w:cs="Times New Roman"/>
                <w:color w:val="3F3F3F"/>
                <w:sz w:val="24"/>
                <w:szCs w:val="24"/>
              </w:rPr>
              <w:t>ers with disabilities.  [See guidelines and examples of accessible electronic work stations elsewhere in this section].</w:t>
            </w:r>
          </w:p>
        </w:tc>
        <w:tc>
          <w:tcPr>
            <w:tcW w:w="630" w:type="dxa"/>
          </w:tcPr>
          <w:p w14:paraId="5FB3F1EA" w14:textId="77777777" w:rsidR="00992379" w:rsidRPr="00F847E0" w:rsidRDefault="00992379">
            <w:pPr>
              <w:rPr>
                <w:b/>
              </w:rPr>
            </w:pPr>
          </w:p>
        </w:tc>
        <w:tc>
          <w:tcPr>
            <w:tcW w:w="4680" w:type="dxa"/>
          </w:tcPr>
          <w:p w14:paraId="155489D5" w14:textId="77777777" w:rsidR="00992379" w:rsidRPr="00F847E0" w:rsidRDefault="00992379">
            <w:pPr>
              <w:rPr>
                <w:b/>
              </w:rPr>
            </w:pPr>
          </w:p>
        </w:tc>
      </w:tr>
      <w:tr w:rsidR="00A56A1C" w:rsidRPr="00F847E0" w14:paraId="12EEFE73" w14:textId="77777777" w:rsidTr="008D0B92">
        <w:tc>
          <w:tcPr>
            <w:tcW w:w="7285" w:type="dxa"/>
          </w:tcPr>
          <w:p w14:paraId="7B8C2102" w14:textId="77777777" w:rsidR="00A56A1C" w:rsidRPr="00F847E0" w:rsidRDefault="00A56A1C" w:rsidP="00992379">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2.  Large monitor:  For people with low vision, the center has a 19” – 21” monitor with a moveable mounting arm that provides increased character size and a clearer, sharper image</w:t>
            </w:r>
          </w:p>
        </w:tc>
        <w:tc>
          <w:tcPr>
            <w:tcW w:w="630" w:type="dxa"/>
          </w:tcPr>
          <w:p w14:paraId="49DB4B81" w14:textId="77777777" w:rsidR="00A56A1C" w:rsidRPr="00F847E0" w:rsidRDefault="00A56A1C">
            <w:pPr>
              <w:rPr>
                <w:b/>
              </w:rPr>
            </w:pPr>
          </w:p>
        </w:tc>
        <w:tc>
          <w:tcPr>
            <w:tcW w:w="4680" w:type="dxa"/>
          </w:tcPr>
          <w:p w14:paraId="7CEC5E6A" w14:textId="77777777" w:rsidR="00A56A1C" w:rsidRPr="00F847E0" w:rsidRDefault="00A56A1C">
            <w:pPr>
              <w:rPr>
                <w:b/>
              </w:rPr>
            </w:pPr>
          </w:p>
        </w:tc>
      </w:tr>
      <w:tr w:rsidR="00A56A1C" w:rsidRPr="00F847E0" w14:paraId="3E46C3E1" w14:textId="77777777" w:rsidTr="008D0B92">
        <w:tc>
          <w:tcPr>
            <w:tcW w:w="7285" w:type="dxa"/>
          </w:tcPr>
          <w:p w14:paraId="75A431A7" w14:textId="77777777" w:rsidR="00A56A1C" w:rsidRPr="00F847E0" w:rsidRDefault="00A56A1C" w:rsidP="00992379">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3.  Screen enlargement capability:  The center has computers that allow users with low vision to enlarge the print on the monitor’s screen</w:t>
            </w:r>
          </w:p>
        </w:tc>
        <w:tc>
          <w:tcPr>
            <w:tcW w:w="630" w:type="dxa"/>
          </w:tcPr>
          <w:p w14:paraId="3711D67E" w14:textId="77777777" w:rsidR="00A56A1C" w:rsidRPr="00F847E0" w:rsidRDefault="00A56A1C">
            <w:pPr>
              <w:rPr>
                <w:b/>
              </w:rPr>
            </w:pPr>
          </w:p>
        </w:tc>
        <w:tc>
          <w:tcPr>
            <w:tcW w:w="4680" w:type="dxa"/>
          </w:tcPr>
          <w:p w14:paraId="425E7F4F" w14:textId="77777777" w:rsidR="00A56A1C" w:rsidRPr="00F847E0" w:rsidRDefault="00A56A1C">
            <w:pPr>
              <w:rPr>
                <w:b/>
              </w:rPr>
            </w:pPr>
          </w:p>
        </w:tc>
      </w:tr>
      <w:tr w:rsidR="00A56A1C" w:rsidRPr="00F847E0" w14:paraId="3433B43E" w14:textId="77777777" w:rsidTr="008D0B92">
        <w:tc>
          <w:tcPr>
            <w:tcW w:w="7285" w:type="dxa"/>
          </w:tcPr>
          <w:p w14:paraId="3BD561D6" w14:textId="77777777" w:rsidR="00A56A1C" w:rsidRPr="00F847E0" w:rsidRDefault="00A56A1C" w:rsidP="00992379">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4.  Voice output capability:  For people with visual disabilities and reading limitations, the center has a work station that can “read” text on the screen and convert the text into voice output; computer has a headphone jack and headphones</w:t>
            </w:r>
          </w:p>
        </w:tc>
        <w:tc>
          <w:tcPr>
            <w:tcW w:w="630" w:type="dxa"/>
          </w:tcPr>
          <w:p w14:paraId="04171315" w14:textId="77777777" w:rsidR="00A56A1C" w:rsidRPr="00F847E0" w:rsidRDefault="00A56A1C">
            <w:pPr>
              <w:rPr>
                <w:b/>
              </w:rPr>
            </w:pPr>
          </w:p>
        </w:tc>
        <w:tc>
          <w:tcPr>
            <w:tcW w:w="4680" w:type="dxa"/>
          </w:tcPr>
          <w:p w14:paraId="0443B2EC" w14:textId="77777777" w:rsidR="00A56A1C" w:rsidRPr="00F847E0" w:rsidRDefault="00A56A1C">
            <w:pPr>
              <w:rPr>
                <w:b/>
              </w:rPr>
            </w:pPr>
          </w:p>
        </w:tc>
      </w:tr>
      <w:tr w:rsidR="00A56A1C" w:rsidRPr="00F847E0" w14:paraId="3834A278" w14:textId="77777777" w:rsidTr="008D0B92">
        <w:tc>
          <w:tcPr>
            <w:tcW w:w="7285" w:type="dxa"/>
          </w:tcPr>
          <w:p w14:paraId="3E968451" w14:textId="77777777" w:rsidR="00A56A1C" w:rsidRPr="00F847E0" w:rsidRDefault="00A56A1C" w:rsidP="00992379">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 xml:space="preserve">5.  Flatbed scanner:  The center has a scanner that can convert a paper document into electronic format [useful for people who access information through voice output and/or need documents converted to Braille] </w:t>
            </w:r>
          </w:p>
        </w:tc>
        <w:tc>
          <w:tcPr>
            <w:tcW w:w="630" w:type="dxa"/>
          </w:tcPr>
          <w:p w14:paraId="2F5EF071" w14:textId="77777777" w:rsidR="00A56A1C" w:rsidRPr="00F847E0" w:rsidRDefault="00A56A1C">
            <w:pPr>
              <w:rPr>
                <w:b/>
              </w:rPr>
            </w:pPr>
          </w:p>
        </w:tc>
        <w:tc>
          <w:tcPr>
            <w:tcW w:w="4680" w:type="dxa"/>
          </w:tcPr>
          <w:p w14:paraId="683AF0CC" w14:textId="77777777" w:rsidR="00A56A1C" w:rsidRPr="00F847E0" w:rsidRDefault="00A56A1C">
            <w:pPr>
              <w:rPr>
                <w:b/>
              </w:rPr>
            </w:pPr>
          </w:p>
        </w:tc>
      </w:tr>
      <w:tr w:rsidR="00A56A1C" w:rsidRPr="00F847E0" w14:paraId="2E8F9630" w14:textId="77777777" w:rsidTr="008D0B92">
        <w:tc>
          <w:tcPr>
            <w:tcW w:w="7285" w:type="dxa"/>
          </w:tcPr>
          <w:p w14:paraId="56499FB2" w14:textId="77777777" w:rsidR="00A56A1C" w:rsidRPr="00F847E0" w:rsidRDefault="00A56A1C" w:rsidP="00992379">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6.  Trackball:  The center has a work station with a trackball as an alternative to a mouse.  [This is useful for customers who have gross motor skills but lack fine motor skills].</w:t>
            </w:r>
          </w:p>
        </w:tc>
        <w:tc>
          <w:tcPr>
            <w:tcW w:w="630" w:type="dxa"/>
          </w:tcPr>
          <w:p w14:paraId="61806227" w14:textId="77777777" w:rsidR="00A56A1C" w:rsidRPr="00F847E0" w:rsidRDefault="00A56A1C">
            <w:pPr>
              <w:rPr>
                <w:b/>
              </w:rPr>
            </w:pPr>
          </w:p>
        </w:tc>
        <w:tc>
          <w:tcPr>
            <w:tcW w:w="4680" w:type="dxa"/>
          </w:tcPr>
          <w:p w14:paraId="154260FD" w14:textId="77777777" w:rsidR="00A56A1C" w:rsidRPr="00F847E0" w:rsidRDefault="00A56A1C">
            <w:pPr>
              <w:rPr>
                <w:b/>
              </w:rPr>
            </w:pPr>
          </w:p>
        </w:tc>
      </w:tr>
      <w:tr w:rsidR="00536D71" w:rsidRPr="00F847E0" w14:paraId="16C2F8AA" w14:textId="77777777" w:rsidTr="008D0B92">
        <w:trPr>
          <w:trHeight w:val="1178"/>
        </w:trPr>
        <w:tc>
          <w:tcPr>
            <w:tcW w:w="7285" w:type="dxa"/>
          </w:tcPr>
          <w:p w14:paraId="558185D4" w14:textId="77777777" w:rsidR="00536D71" w:rsidRPr="00F847E0" w:rsidRDefault="00536D71" w:rsidP="008D0B92">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7.  Alternative keyboard:  For people with a variety of disabilities, including those with limited use of their hands and those who tire easily, the center has a modified version of the standard keyboard that allows key selection by variable hand and finger motion</w:t>
            </w:r>
          </w:p>
        </w:tc>
        <w:tc>
          <w:tcPr>
            <w:tcW w:w="630" w:type="dxa"/>
          </w:tcPr>
          <w:p w14:paraId="64F80069" w14:textId="77777777" w:rsidR="00536D71" w:rsidRPr="00F847E0" w:rsidRDefault="00536D71">
            <w:pPr>
              <w:rPr>
                <w:b/>
              </w:rPr>
            </w:pPr>
          </w:p>
        </w:tc>
        <w:tc>
          <w:tcPr>
            <w:tcW w:w="4680" w:type="dxa"/>
          </w:tcPr>
          <w:p w14:paraId="1934B9A7" w14:textId="77777777" w:rsidR="00536D71" w:rsidRPr="00F847E0" w:rsidRDefault="00536D71">
            <w:pPr>
              <w:rPr>
                <w:b/>
              </w:rPr>
            </w:pPr>
          </w:p>
        </w:tc>
      </w:tr>
      <w:tr w:rsidR="00890178" w:rsidRPr="00F847E0" w14:paraId="5C9C46D7" w14:textId="77777777" w:rsidTr="008D0B92">
        <w:tc>
          <w:tcPr>
            <w:tcW w:w="7285" w:type="dxa"/>
          </w:tcPr>
          <w:p w14:paraId="50CA3FB0" w14:textId="77777777" w:rsidR="00890178" w:rsidRPr="00F847E0" w:rsidRDefault="00890178" w:rsidP="00992379">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8.  Word prediction software:  The center has word prediction software that enables the user to reduce the number of keystrokes used in typing</w:t>
            </w:r>
          </w:p>
        </w:tc>
        <w:tc>
          <w:tcPr>
            <w:tcW w:w="630" w:type="dxa"/>
          </w:tcPr>
          <w:p w14:paraId="79FA2A09" w14:textId="77777777" w:rsidR="00890178" w:rsidRPr="00F847E0" w:rsidRDefault="00890178">
            <w:pPr>
              <w:rPr>
                <w:b/>
              </w:rPr>
            </w:pPr>
          </w:p>
        </w:tc>
        <w:tc>
          <w:tcPr>
            <w:tcW w:w="4680" w:type="dxa"/>
          </w:tcPr>
          <w:p w14:paraId="0D2B9914" w14:textId="77777777" w:rsidR="00890178" w:rsidRPr="00F847E0" w:rsidRDefault="00890178">
            <w:pPr>
              <w:rPr>
                <w:b/>
              </w:rPr>
            </w:pPr>
          </w:p>
        </w:tc>
      </w:tr>
      <w:tr w:rsidR="00890178" w:rsidRPr="00F847E0" w14:paraId="74011A54" w14:textId="77777777" w:rsidTr="008D0B92">
        <w:tc>
          <w:tcPr>
            <w:tcW w:w="7285" w:type="dxa"/>
          </w:tcPr>
          <w:p w14:paraId="7256973F" w14:textId="77777777" w:rsidR="00890178" w:rsidRPr="00F847E0" w:rsidRDefault="00890178" w:rsidP="00992379">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9.  Large keyboard caps and keyboard orientation aides:  For customers with low vision, the center has a work station with key markings that enlarge letters and numbers on the keyboard</w:t>
            </w:r>
          </w:p>
        </w:tc>
        <w:tc>
          <w:tcPr>
            <w:tcW w:w="630" w:type="dxa"/>
          </w:tcPr>
          <w:p w14:paraId="7EF5305D" w14:textId="77777777" w:rsidR="00890178" w:rsidRPr="00F847E0" w:rsidRDefault="00890178">
            <w:pPr>
              <w:rPr>
                <w:b/>
              </w:rPr>
            </w:pPr>
          </w:p>
        </w:tc>
        <w:tc>
          <w:tcPr>
            <w:tcW w:w="4680" w:type="dxa"/>
          </w:tcPr>
          <w:p w14:paraId="1F4D4FF5" w14:textId="77777777" w:rsidR="00890178" w:rsidRPr="00F847E0" w:rsidRDefault="00890178">
            <w:pPr>
              <w:rPr>
                <w:b/>
              </w:rPr>
            </w:pPr>
          </w:p>
        </w:tc>
      </w:tr>
      <w:tr w:rsidR="00890178" w:rsidRPr="00F847E0" w14:paraId="2696879F" w14:textId="77777777" w:rsidTr="008D0B92">
        <w:tc>
          <w:tcPr>
            <w:tcW w:w="7285" w:type="dxa"/>
          </w:tcPr>
          <w:p w14:paraId="695C0EC9" w14:textId="77777777" w:rsidR="00890178" w:rsidRPr="00F847E0" w:rsidRDefault="00890178" w:rsidP="00992379">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10. Braille printer:  The center has a Braille printer for use by customers and staff</w:t>
            </w:r>
          </w:p>
        </w:tc>
        <w:tc>
          <w:tcPr>
            <w:tcW w:w="630" w:type="dxa"/>
          </w:tcPr>
          <w:p w14:paraId="0BB0220B" w14:textId="77777777" w:rsidR="00890178" w:rsidRPr="00F847E0" w:rsidRDefault="00890178">
            <w:pPr>
              <w:rPr>
                <w:b/>
              </w:rPr>
            </w:pPr>
          </w:p>
        </w:tc>
        <w:tc>
          <w:tcPr>
            <w:tcW w:w="4680" w:type="dxa"/>
          </w:tcPr>
          <w:p w14:paraId="7F16BE7C" w14:textId="77777777" w:rsidR="00890178" w:rsidRPr="00F847E0" w:rsidRDefault="00890178">
            <w:pPr>
              <w:rPr>
                <w:b/>
              </w:rPr>
            </w:pPr>
          </w:p>
        </w:tc>
      </w:tr>
      <w:tr w:rsidR="00890178" w:rsidRPr="00F847E0" w14:paraId="7C6FB378" w14:textId="77777777" w:rsidTr="008D0B92">
        <w:tc>
          <w:tcPr>
            <w:tcW w:w="7285" w:type="dxa"/>
          </w:tcPr>
          <w:p w14:paraId="77DD99E1" w14:textId="77777777" w:rsidR="00890178" w:rsidRPr="00F847E0" w:rsidRDefault="00890178" w:rsidP="00992379">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11. Height adjustable table:  Work stations and work tables include height-adjustable tables for use by wheelchair users</w:t>
            </w:r>
          </w:p>
        </w:tc>
        <w:tc>
          <w:tcPr>
            <w:tcW w:w="630" w:type="dxa"/>
          </w:tcPr>
          <w:p w14:paraId="0B6532A5" w14:textId="77777777" w:rsidR="00890178" w:rsidRPr="00F847E0" w:rsidRDefault="00890178">
            <w:pPr>
              <w:rPr>
                <w:b/>
              </w:rPr>
            </w:pPr>
          </w:p>
        </w:tc>
        <w:tc>
          <w:tcPr>
            <w:tcW w:w="4680" w:type="dxa"/>
          </w:tcPr>
          <w:p w14:paraId="4454989E" w14:textId="77777777" w:rsidR="00890178" w:rsidRPr="00F847E0" w:rsidRDefault="00890178">
            <w:pPr>
              <w:rPr>
                <w:b/>
              </w:rPr>
            </w:pPr>
          </w:p>
        </w:tc>
      </w:tr>
      <w:tr w:rsidR="00890178" w:rsidRPr="00F847E0" w14:paraId="49434F75" w14:textId="77777777" w:rsidTr="008D0B92">
        <w:tc>
          <w:tcPr>
            <w:tcW w:w="7285" w:type="dxa"/>
          </w:tcPr>
          <w:p w14:paraId="64450D22" w14:textId="77777777" w:rsidR="00890178" w:rsidRPr="00F847E0" w:rsidRDefault="00890178" w:rsidP="00992379">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12. Tape recorder:  A tape recorder is available for customers who have difficulty taking notes to tape presentations and discussions, and for staff to make audio recordings of written material</w:t>
            </w:r>
          </w:p>
        </w:tc>
        <w:tc>
          <w:tcPr>
            <w:tcW w:w="630" w:type="dxa"/>
          </w:tcPr>
          <w:p w14:paraId="4815CC02" w14:textId="77777777" w:rsidR="00890178" w:rsidRPr="00F847E0" w:rsidRDefault="00890178">
            <w:pPr>
              <w:rPr>
                <w:b/>
              </w:rPr>
            </w:pPr>
          </w:p>
        </w:tc>
        <w:tc>
          <w:tcPr>
            <w:tcW w:w="4680" w:type="dxa"/>
          </w:tcPr>
          <w:p w14:paraId="07404FD5" w14:textId="77777777" w:rsidR="00890178" w:rsidRPr="00F847E0" w:rsidRDefault="00890178">
            <w:pPr>
              <w:rPr>
                <w:b/>
              </w:rPr>
            </w:pPr>
          </w:p>
        </w:tc>
      </w:tr>
      <w:tr w:rsidR="00890178" w:rsidRPr="00F847E0" w14:paraId="62FE53AE" w14:textId="77777777" w:rsidTr="008D0B92">
        <w:tc>
          <w:tcPr>
            <w:tcW w:w="7285" w:type="dxa"/>
          </w:tcPr>
          <w:p w14:paraId="364C145F" w14:textId="77777777" w:rsidR="00890178" w:rsidRPr="00F847E0" w:rsidRDefault="00890178" w:rsidP="00992379">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13. Portable Assistive Listening Device:  The center has a portable assistive listening device available for individuals with mild to severe hearing loss.  [These devices increase the loudness of the speaker while reducing background noise].</w:t>
            </w:r>
          </w:p>
        </w:tc>
        <w:tc>
          <w:tcPr>
            <w:tcW w:w="630" w:type="dxa"/>
          </w:tcPr>
          <w:p w14:paraId="1FB64453" w14:textId="77777777" w:rsidR="00890178" w:rsidRPr="00F847E0" w:rsidRDefault="00890178">
            <w:pPr>
              <w:rPr>
                <w:b/>
              </w:rPr>
            </w:pPr>
          </w:p>
        </w:tc>
        <w:tc>
          <w:tcPr>
            <w:tcW w:w="4680" w:type="dxa"/>
          </w:tcPr>
          <w:p w14:paraId="2E67E664" w14:textId="77777777" w:rsidR="00890178" w:rsidRPr="00F847E0" w:rsidRDefault="00890178">
            <w:pPr>
              <w:rPr>
                <w:b/>
              </w:rPr>
            </w:pPr>
          </w:p>
        </w:tc>
      </w:tr>
      <w:tr w:rsidR="00890178" w:rsidRPr="00F847E0" w14:paraId="3CF84DA0" w14:textId="77777777" w:rsidTr="008D0B92">
        <w:tc>
          <w:tcPr>
            <w:tcW w:w="7285" w:type="dxa"/>
          </w:tcPr>
          <w:p w14:paraId="51DD33BE" w14:textId="77777777" w:rsidR="00890178" w:rsidRPr="00F847E0" w:rsidRDefault="00890178" w:rsidP="00992379">
            <w:pPr>
              <w:pStyle w:val="TableParagraph"/>
              <w:spacing w:line="265" w:lineRule="exact"/>
              <w:ind w:left="100"/>
              <w:rPr>
                <w:rFonts w:eastAsia="Times New Roman" w:cs="Times New Roman"/>
                <w:b/>
                <w:color w:val="3F3F3F"/>
                <w:sz w:val="24"/>
                <w:szCs w:val="24"/>
              </w:rPr>
            </w:pPr>
            <w:r w:rsidRPr="00F847E0">
              <w:rPr>
                <w:rFonts w:eastAsia="Times New Roman" w:cs="Times New Roman"/>
                <w:b/>
                <w:color w:val="3F3F3F"/>
                <w:sz w:val="24"/>
                <w:szCs w:val="24"/>
              </w:rPr>
              <w:t>Materials</w:t>
            </w:r>
          </w:p>
        </w:tc>
        <w:tc>
          <w:tcPr>
            <w:tcW w:w="630" w:type="dxa"/>
          </w:tcPr>
          <w:p w14:paraId="2E16F1B1" w14:textId="77777777" w:rsidR="00890178" w:rsidRPr="00F847E0" w:rsidRDefault="00890178">
            <w:pPr>
              <w:rPr>
                <w:b/>
              </w:rPr>
            </w:pPr>
          </w:p>
        </w:tc>
        <w:tc>
          <w:tcPr>
            <w:tcW w:w="4680" w:type="dxa"/>
          </w:tcPr>
          <w:p w14:paraId="4142DBD5" w14:textId="77777777" w:rsidR="00890178" w:rsidRPr="00F847E0" w:rsidRDefault="00890178">
            <w:pPr>
              <w:rPr>
                <w:b/>
              </w:rPr>
            </w:pPr>
          </w:p>
        </w:tc>
      </w:tr>
      <w:tr w:rsidR="00890178" w:rsidRPr="00F847E0" w14:paraId="6CA98FF1" w14:textId="77777777" w:rsidTr="008D0B92">
        <w:tc>
          <w:tcPr>
            <w:tcW w:w="7285" w:type="dxa"/>
          </w:tcPr>
          <w:p w14:paraId="1CC6C566" w14:textId="77777777" w:rsidR="00890178" w:rsidRPr="00F847E0" w:rsidRDefault="00890178" w:rsidP="00992379">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1.  The One-Stop Center has basic orientation materials in alternate formats (large print, Braille, audio-tape, text on computer disk, etc.) and has also identified resources to quickly obtain other materials in alternate formats upon request</w:t>
            </w:r>
          </w:p>
        </w:tc>
        <w:tc>
          <w:tcPr>
            <w:tcW w:w="630" w:type="dxa"/>
          </w:tcPr>
          <w:p w14:paraId="108F9E78" w14:textId="77777777" w:rsidR="00890178" w:rsidRPr="00F847E0" w:rsidRDefault="00890178">
            <w:pPr>
              <w:rPr>
                <w:b/>
              </w:rPr>
            </w:pPr>
          </w:p>
        </w:tc>
        <w:tc>
          <w:tcPr>
            <w:tcW w:w="4680" w:type="dxa"/>
          </w:tcPr>
          <w:p w14:paraId="70BF0ED9" w14:textId="77777777" w:rsidR="00890178" w:rsidRPr="00F847E0" w:rsidRDefault="00890178">
            <w:pPr>
              <w:rPr>
                <w:b/>
              </w:rPr>
            </w:pPr>
          </w:p>
        </w:tc>
      </w:tr>
      <w:tr w:rsidR="00BF1C4D" w:rsidRPr="00F847E0" w14:paraId="6E62B7AD" w14:textId="77777777" w:rsidTr="008D0B92">
        <w:tc>
          <w:tcPr>
            <w:tcW w:w="7285" w:type="dxa"/>
          </w:tcPr>
          <w:p w14:paraId="40040D28" w14:textId="77777777" w:rsidR="00BF1C4D" w:rsidRPr="00F847E0" w:rsidRDefault="00BF1C4D" w:rsidP="00992379">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2.  Materials are available in formats that account for a variety of learning styles, and are also accessible to people who have limited or no reading skills (e.g., pictures, videos, and audio-tapes)</w:t>
            </w:r>
          </w:p>
        </w:tc>
        <w:tc>
          <w:tcPr>
            <w:tcW w:w="630" w:type="dxa"/>
          </w:tcPr>
          <w:p w14:paraId="76799411" w14:textId="77777777" w:rsidR="00BF1C4D" w:rsidRPr="00F847E0" w:rsidRDefault="00BF1C4D">
            <w:pPr>
              <w:rPr>
                <w:b/>
              </w:rPr>
            </w:pPr>
          </w:p>
        </w:tc>
        <w:tc>
          <w:tcPr>
            <w:tcW w:w="4680" w:type="dxa"/>
          </w:tcPr>
          <w:p w14:paraId="31323687" w14:textId="77777777" w:rsidR="00BF1C4D" w:rsidRPr="00F847E0" w:rsidRDefault="00BF1C4D">
            <w:pPr>
              <w:rPr>
                <w:b/>
              </w:rPr>
            </w:pPr>
          </w:p>
        </w:tc>
      </w:tr>
      <w:tr w:rsidR="00BF1C4D" w:rsidRPr="00F847E0" w14:paraId="76E3F29A" w14:textId="77777777" w:rsidTr="008D0B92">
        <w:tc>
          <w:tcPr>
            <w:tcW w:w="7285" w:type="dxa"/>
          </w:tcPr>
          <w:p w14:paraId="5C2D517F" w14:textId="77777777" w:rsidR="00BF1C4D" w:rsidRPr="00F847E0" w:rsidRDefault="00BF1C4D" w:rsidP="00992379">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3.  Paper materials are presented in contrasting colors (e.g., black and white)</w:t>
            </w:r>
          </w:p>
        </w:tc>
        <w:tc>
          <w:tcPr>
            <w:tcW w:w="630" w:type="dxa"/>
          </w:tcPr>
          <w:p w14:paraId="519C5378" w14:textId="77777777" w:rsidR="00BF1C4D" w:rsidRPr="00F847E0" w:rsidRDefault="00BF1C4D">
            <w:pPr>
              <w:rPr>
                <w:b/>
              </w:rPr>
            </w:pPr>
          </w:p>
        </w:tc>
        <w:tc>
          <w:tcPr>
            <w:tcW w:w="4680" w:type="dxa"/>
          </w:tcPr>
          <w:p w14:paraId="753B16BB" w14:textId="77777777" w:rsidR="00BF1C4D" w:rsidRPr="00F847E0" w:rsidRDefault="00BF1C4D">
            <w:pPr>
              <w:rPr>
                <w:b/>
              </w:rPr>
            </w:pPr>
          </w:p>
        </w:tc>
      </w:tr>
      <w:tr w:rsidR="00BF1C4D" w:rsidRPr="00F847E0" w14:paraId="2E93A206" w14:textId="77777777" w:rsidTr="008D0B92">
        <w:tc>
          <w:tcPr>
            <w:tcW w:w="7285" w:type="dxa"/>
          </w:tcPr>
          <w:p w14:paraId="21DEE2BA" w14:textId="77777777" w:rsidR="00BF1C4D" w:rsidRPr="00F847E0" w:rsidRDefault="00BF1C4D" w:rsidP="00992379">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4.  Videos for customers are closed-captioned</w:t>
            </w:r>
          </w:p>
        </w:tc>
        <w:tc>
          <w:tcPr>
            <w:tcW w:w="630" w:type="dxa"/>
          </w:tcPr>
          <w:p w14:paraId="7EACB8E2" w14:textId="77777777" w:rsidR="00BF1C4D" w:rsidRPr="00F847E0" w:rsidRDefault="00BF1C4D">
            <w:pPr>
              <w:rPr>
                <w:b/>
              </w:rPr>
            </w:pPr>
          </w:p>
        </w:tc>
        <w:tc>
          <w:tcPr>
            <w:tcW w:w="4680" w:type="dxa"/>
          </w:tcPr>
          <w:p w14:paraId="433DA299" w14:textId="77777777" w:rsidR="00BF1C4D" w:rsidRPr="00F847E0" w:rsidRDefault="00BF1C4D">
            <w:pPr>
              <w:rPr>
                <w:b/>
              </w:rPr>
            </w:pPr>
          </w:p>
        </w:tc>
      </w:tr>
      <w:tr w:rsidR="00BF1C4D" w:rsidRPr="00F847E0" w14:paraId="455726B1" w14:textId="77777777" w:rsidTr="008D0B92">
        <w:tc>
          <w:tcPr>
            <w:tcW w:w="7285" w:type="dxa"/>
          </w:tcPr>
          <w:p w14:paraId="70BB7CDE" w14:textId="77777777" w:rsidR="00BF1C4D" w:rsidRPr="00F847E0" w:rsidRDefault="00BF1C4D" w:rsidP="00992379">
            <w:pPr>
              <w:pStyle w:val="TableParagraph"/>
              <w:spacing w:line="265" w:lineRule="exact"/>
              <w:ind w:left="100"/>
              <w:rPr>
                <w:rFonts w:eastAsia="Times New Roman" w:cs="Times New Roman"/>
                <w:b/>
                <w:color w:val="3F3F3F"/>
                <w:sz w:val="24"/>
                <w:szCs w:val="24"/>
              </w:rPr>
            </w:pPr>
            <w:r w:rsidRPr="00F847E0">
              <w:rPr>
                <w:rFonts w:eastAsia="Times New Roman" w:cs="Times New Roman"/>
                <w:b/>
                <w:color w:val="3F3F3F"/>
                <w:sz w:val="24"/>
                <w:szCs w:val="24"/>
              </w:rPr>
              <w:t>Evacuation Procedures</w:t>
            </w:r>
          </w:p>
        </w:tc>
        <w:tc>
          <w:tcPr>
            <w:tcW w:w="630" w:type="dxa"/>
          </w:tcPr>
          <w:p w14:paraId="63B255CB" w14:textId="77777777" w:rsidR="00BF1C4D" w:rsidRPr="00F847E0" w:rsidRDefault="00BF1C4D">
            <w:pPr>
              <w:rPr>
                <w:b/>
              </w:rPr>
            </w:pPr>
          </w:p>
        </w:tc>
        <w:tc>
          <w:tcPr>
            <w:tcW w:w="4680" w:type="dxa"/>
          </w:tcPr>
          <w:p w14:paraId="4B924468" w14:textId="77777777" w:rsidR="00BF1C4D" w:rsidRPr="00F847E0" w:rsidRDefault="00BF1C4D">
            <w:pPr>
              <w:rPr>
                <w:b/>
              </w:rPr>
            </w:pPr>
          </w:p>
        </w:tc>
      </w:tr>
      <w:tr w:rsidR="00BF1C4D" w:rsidRPr="00F847E0" w14:paraId="06EFDAB7" w14:textId="77777777" w:rsidTr="008D0B92">
        <w:tc>
          <w:tcPr>
            <w:tcW w:w="7285" w:type="dxa"/>
          </w:tcPr>
          <w:p w14:paraId="3B743722" w14:textId="77777777" w:rsidR="00BF1C4D" w:rsidRPr="00F847E0" w:rsidRDefault="00BF1C4D" w:rsidP="00992379">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1.  There is a mechanism for ensuring that people who are deaf or hard of hearing are aware of an activated fire or smoke alarm</w:t>
            </w:r>
          </w:p>
        </w:tc>
        <w:tc>
          <w:tcPr>
            <w:tcW w:w="630" w:type="dxa"/>
          </w:tcPr>
          <w:p w14:paraId="7473DD3A" w14:textId="77777777" w:rsidR="00BF1C4D" w:rsidRPr="00F847E0" w:rsidRDefault="00BF1C4D">
            <w:pPr>
              <w:rPr>
                <w:b/>
              </w:rPr>
            </w:pPr>
          </w:p>
        </w:tc>
        <w:tc>
          <w:tcPr>
            <w:tcW w:w="4680" w:type="dxa"/>
          </w:tcPr>
          <w:p w14:paraId="1BFAFE06" w14:textId="77777777" w:rsidR="00BF1C4D" w:rsidRPr="00F847E0" w:rsidRDefault="00BF1C4D">
            <w:pPr>
              <w:rPr>
                <w:b/>
              </w:rPr>
            </w:pPr>
          </w:p>
        </w:tc>
      </w:tr>
      <w:tr w:rsidR="00BF1C4D" w:rsidRPr="00F847E0" w14:paraId="20AEF881" w14:textId="77777777" w:rsidTr="008D0B92">
        <w:tc>
          <w:tcPr>
            <w:tcW w:w="7285" w:type="dxa"/>
          </w:tcPr>
          <w:p w14:paraId="3AA64A3D" w14:textId="77777777" w:rsidR="00BF1C4D" w:rsidRPr="00F847E0" w:rsidRDefault="00BF1C4D" w:rsidP="00992379">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2.  There is an established emergency evacuation procedure that addresses the needs of people with disabilities, including persons with mobility impairments</w:t>
            </w:r>
          </w:p>
        </w:tc>
        <w:tc>
          <w:tcPr>
            <w:tcW w:w="630" w:type="dxa"/>
          </w:tcPr>
          <w:p w14:paraId="187AE300" w14:textId="77777777" w:rsidR="00BF1C4D" w:rsidRPr="00F847E0" w:rsidRDefault="00BF1C4D">
            <w:pPr>
              <w:rPr>
                <w:b/>
              </w:rPr>
            </w:pPr>
          </w:p>
        </w:tc>
        <w:tc>
          <w:tcPr>
            <w:tcW w:w="4680" w:type="dxa"/>
          </w:tcPr>
          <w:p w14:paraId="3D632C80" w14:textId="77777777" w:rsidR="00BF1C4D" w:rsidRPr="00F847E0" w:rsidRDefault="00BF1C4D">
            <w:pPr>
              <w:rPr>
                <w:b/>
              </w:rPr>
            </w:pPr>
          </w:p>
        </w:tc>
      </w:tr>
      <w:tr w:rsidR="00BF1C4D" w:rsidRPr="00F847E0" w14:paraId="0113CE4C" w14:textId="77777777" w:rsidTr="008D0B92">
        <w:tc>
          <w:tcPr>
            <w:tcW w:w="7285" w:type="dxa"/>
          </w:tcPr>
          <w:p w14:paraId="738023B5" w14:textId="77777777" w:rsidR="00BF1C4D" w:rsidRPr="00F847E0" w:rsidRDefault="00BF1C4D" w:rsidP="00992379">
            <w:pPr>
              <w:pStyle w:val="TableParagraph"/>
              <w:spacing w:line="265" w:lineRule="exact"/>
              <w:ind w:left="100"/>
              <w:rPr>
                <w:rFonts w:eastAsia="Times New Roman" w:cs="Times New Roman"/>
                <w:b/>
                <w:color w:val="3F3F3F"/>
                <w:sz w:val="24"/>
                <w:szCs w:val="24"/>
              </w:rPr>
            </w:pPr>
            <w:r w:rsidRPr="00F847E0">
              <w:rPr>
                <w:rFonts w:eastAsia="Times New Roman" w:cs="Times New Roman"/>
                <w:b/>
                <w:color w:val="3F3F3F"/>
                <w:sz w:val="24"/>
                <w:szCs w:val="24"/>
              </w:rPr>
              <w:t>Marketing Materials and Outreach</w:t>
            </w:r>
          </w:p>
        </w:tc>
        <w:tc>
          <w:tcPr>
            <w:tcW w:w="630" w:type="dxa"/>
          </w:tcPr>
          <w:p w14:paraId="15E6D576" w14:textId="77777777" w:rsidR="00BF1C4D" w:rsidRPr="00F847E0" w:rsidRDefault="00BF1C4D">
            <w:pPr>
              <w:rPr>
                <w:b/>
              </w:rPr>
            </w:pPr>
          </w:p>
        </w:tc>
        <w:tc>
          <w:tcPr>
            <w:tcW w:w="4680" w:type="dxa"/>
          </w:tcPr>
          <w:p w14:paraId="5397C956" w14:textId="77777777" w:rsidR="00BF1C4D" w:rsidRPr="00F847E0" w:rsidRDefault="00BF1C4D">
            <w:pPr>
              <w:rPr>
                <w:b/>
              </w:rPr>
            </w:pPr>
          </w:p>
        </w:tc>
      </w:tr>
      <w:tr w:rsidR="00BF1C4D" w:rsidRPr="00F847E0" w14:paraId="73D00212" w14:textId="77777777" w:rsidTr="008D0B92">
        <w:tc>
          <w:tcPr>
            <w:tcW w:w="7285" w:type="dxa"/>
          </w:tcPr>
          <w:p w14:paraId="6FDDFC38" w14:textId="77777777" w:rsidR="00BF1C4D" w:rsidRPr="00F847E0" w:rsidRDefault="00BF1C4D" w:rsidP="00992379">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1.  Marketing materials mention people with disabilities as one of the groups that One-Stop Centers serve</w:t>
            </w:r>
          </w:p>
        </w:tc>
        <w:tc>
          <w:tcPr>
            <w:tcW w:w="630" w:type="dxa"/>
          </w:tcPr>
          <w:p w14:paraId="3221DC8B" w14:textId="77777777" w:rsidR="00BF1C4D" w:rsidRPr="00F847E0" w:rsidRDefault="00BF1C4D">
            <w:pPr>
              <w:rPr>
                <w:b/>
              </w:rPr>
            </w:pPr>
          </w:p>
        </w:tc>
        <w:tc>
          <w:tcPr>
            <w:tcW w:w="4680" w:type="dxa"/>
          </w:tcPr>
          <w:p w14:paraId="58168A99" w14:textId="77777777" w:rsidR="00BF1C4D" w:rsidRPr="00F847E0" w:rsidRDefault="00BF1C4D">
            <w:pPr>
              <w:rPr>
                <w:b/>
              </w:rPr>
            </w:pPr>
          </w:p>
        </w:tc>
      </w:tr>
      <w:tr w:rsidR="00BF1C4D" w:rsidRPr="00F847E0" w14:paraId="72305DFA" w14:textId="77777777" w:rsidTr="008D0B92">
        <w:tc>
          <w:tcPr>
            <w:tcW w:w="7285" w:type="dxa"/>
          </w:tcPr>
          <w:p w14:paraId="0DEC5B5D" w14:textId="77777777" w:rsidR="00BF1C4D" w:rsidRDefault="00BF1C4D" w:rsidP="008D0B92">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2. Pictures</w:t>
            </w:r>
            <w:r w:rsidR="008D0B92">
              <w:rPr>
                <w:rFonts w:eastAsia="Times New Roman" w:cs="Times New Roman"/>
                <w:color w:val="3F3F3F"/>
                <w:sz w:val="24"/>
                <w:szCs w:val="24"/>
              </w:rPr>
              <w:t xml:space="preserve"> &amp;</w:t>
            </w:r>
            <w:r w:rsidRPr="00F847E0">
              <w:rPr>
                <w:rFonts w:eastAsia="Times New Roman" w:cs="Times New Roman"/>
                <w:color w:val="3F3F3F"/>
                <w:sz w:val="24"/>
                <w:szCs w:val="24"/>
              </w:rPr>
              <w:t xml:space="preserve"> graphics in marketing materials include positive </w:t>
            </w:r>
            <w:r w:rsidR="008D0B92">
              <w:rPr>
                <w:rFonts w:eastAsia="Times New Roman" w:cs="Times New Roman"/>
                <w:color w:val="3F3F3F"/>
                <w:sz w:val="24"/>
                <w:szCs w:val="24"/>
              </w:rPr>
              <w:t>i</w:t>
            </w:r>
            <w:r w:rsidRPr="00F847E0">
              <w:rPr>
                <w:rFonts w:eastAsia="Times New Roman" w:cs="Times New Roman"/>
                <w:color w:val="3F3F3F"/>
                <w:sz w:val="24"/>
                <w:szCs w:val="24"/>
              </w:rPr>
              <w:t>mages of people w</w:t>
            </w:r>
            <w:r w:rsidR="008D0B92">
              <w:rPr>
                <w:rFonts w:eastAsia="Times New Roman" w:cs="Times New Roman"/>
                <w:color w:val="3F3F3F"/>
                <w:sz w:val="24"/>
                <w:szCs w:val="24"/>
              </w:rPr>
              <w:t>/</w:t>
            </w:r>
            <w:r w:rsidRPr="00F847E0">
              <w:rPr>
                <w:rFonts w:eastAsia="Times New Roman" w:cs="Times New Roman"/>
                <w:color w:val="3F3F3F"/>
                <w:sz w:val="24"/>
                <w:szCs w:val="24"/>
              </w:rPr>
              <w:t xml:space="preserve"> disabilities receiving services with other customers</w:t>
            </w:r>
          </w:p>
          <w:p w14:paraId="3F79A4C6" w14:textId="77777777" w:rsidR="008D0B92" w:rsidRDefault="008D0B92" w:rsidP="008D0B92">
            <w:pPr>
              <w:pStyle w:val="TableParagraph"/>
              <w:spacing w:line="265" w:lineRule="exact"/>
              <w:ind w:left="100"/>
              <w:rPr>
                <w:rFonts w:eastAsia="Times New Roman" w:cs="Times New Roman"/>
                <w:color w:val="3F3F3F"/>
                <w:sz w:val="24"/>
                <w:szCs w:val="24"/>
              </w:rPr>
            </w:pPr>
          </w:p>
          <w:p w14:paraId="38B31D4B" w14:textId="77777777" w:rsidR="008D0B92" w:rsidRPr="00F847E0" w:rsidRDefault="008D0B92" w:rsidP="008D0B92">
            <w:pPr>
              <w:pStyle w:val="TableParagraph"/>
              <w:spacing w:line="265" w:lineRule="exact"/>
              <w:ind w:left="100"/>
              <w:rPr>
                <w:rFonts w:eastAsia="Times New Roman" w:cs="Times New Roman"/>
                <w:color w:val="3F3F3F"/>
                <w:sz w:val="24"/>
                <w:szCs w:val="24"/>
              </w:rPr>
            </w:pPr>
          </w:p>
        </w:tc>
        <w:tc>
          <w:tcPr>
            <w:tcW w:w="630" w:type="dxa"/>
          </w:tcPr>
          <w:p w14:paraId="4A778629" w14:textId="77777777" w:rsidR="00BF1C4D" w:rsidRPr="00F847E0" w:rsidRDefault="00BF1C4D">
            <w:pPr>
              <w:rPr>
                <w:b/>
              </w:rPr>
            </w:pPr>
          </w:p>
        </w:tc>
        <w:tc>
          <w:tcPr>
            <w:tcW w:w="4680" w:type="dxa"/>
          </w:tcPr>
          <w:p w14:paraId="6662AA69" w14:textId="77777777" w:rsidR="00BF1C4D" w:rsidRPr="00F847E0" w:rsidRDefault="00BF1C4D">
            <w:pPr>
              <w:rPr>
                <w:b/>
              </w:rPr>
            </w:pPr>
          </w:p>
        </w:tc>
      </w:tr>
      <w:tr w:rsidR="00BF1C4D" w:rsidRPr="00F847E0" w14:paraId="5982A8BB" w14:textId="77777777" w:rsidTr="008D0B92">
        <w:tc>
          <w:tcPr>
            <w:tcW w:w="7285" w:type="dxa"/>
          </w:tcPr>
          <w:p w14:paraId="449225DF" w14:textId="77777777" w:rsidR="00BF1C4D" w:rsidRPr="00F847E0" w:rsidRDefault="00415F00" w:rsidP="00992379">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3.  The One-Stop Center indicates that it is an “equal opportunity employer/program” and that “auxiliary aids and services are available upon request to individuals with disabilities” in recruitment brochures and other materials.  These materials also indicate the telephone number of the center’s TDD/TTY or relay service</w:t>
            </w:r>
          </w:p>
        </w:tc>
        <w:tc>
          <w:tcPr>
            <w:tcW w:w="630" w:type="dxa"/>
          </w:tcPr>
          <w:p w14:paraId="35C3C523" w14:textId="77777777" w:rsidR="00BF1C4D" w:rsidRPr="00F847E0" w:rsidRDefault="00BF1C4D">
            <w:pPr>
              <w:rPr>
                <w:b/>
              </w:rPr>
            </w:pPr>
          </w:p>
        </w:tc>
        <w:tc>
          <w:tcPr>
            <w:tcW w:w="4680" w:type="dxa"/>
          </w:tcPr>
          <w:p w14:paraId="326EA37C" w14:textId="77777777" w:rsidR="00BF1C4D" w:rsidRPr="00F847E0" w:rsidRDefault="00BF1C4D">
            <w:pPr>
              <w:rPr>
                <w:b/>
              </w:rPr>
            </w:pPr>
          </w:p>
        </w:tc>
      </w:tr>
      <w:tr w:rsidR="00415F00" w:rsidRPr="00F847E0" w14:paraId="367C0A0B" w14:textId="77777777" w:rsidTr="008D0B92">
        <w:tc>
          <w:tcPr>
            <w:tcW w:w="7285" w:type="dxa"/>
          </w:tcPr>
          <w:p w14:paraId="0490023A" w14:textId="77777777" w:rsidR="00415F00" w:rsidRPr="00F847E0" w:rsidRDefault="00415F00" w:rsidP="00992379">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4.  A list of the One-Stop’s auxiliary aids and services for communication, assistive technology, and material in accessible formats is provided as part of outreach materials</w:t>
            </w:r>
          </w:p>
        </w:tc>
        <w:tc>
          <w:tcPr>
            <w:tcW w:w="630" w:type="dxa"/>
          </w:tcPr>
          <w:p w14:paraId="23B21AF4" w14:textId="77777777" w:rsidR="00415F00" w:rsidRPr="00F847E0" w:rsidRDefault="00415F00">
            <w:pPr>
              <w:rPr>
                <w:b/>
              </w:rPr>
            </w:pPr>
          </w:p>
        </w:tc>
        <w:tc>
          <w:tcPr>
            <w:tcW w:w="4680" w:type="dxa"/>
          </w:tcPr>
          <w:p w14:paraId="02C0B8BE" w14:textId="77777777" w:rsidR="00415F00" w:rsidRPr="00F847E0" w:rsidRDefault="00415F00">
            <w:pPr>
              <w:rPr>
                <w:b/>
              </w:rPr>
            </w:pPr>
          </w:p>
        </w:tc>
      </w:tr>
      <w:tr w:rsidR="008D0B92" w:rsidRPr="00F847E0" w14:paraId="5CAD245D" w14:textId="77777777" w:rsidTr="008D0B92">
        <w:trPr>
          <w:trHeight w:val="2650"/>
        </w:trPr>
        <w:tc>
          <w:tcPr>
            <w:tcW w:w="7285" w:type="dxa"/>
          </w:tcPr>
          <w:p w14:paraId="4F9A2A9A" w14:textId="77777777" w:rsidR="008D0B92" w:rsidRPr="00F847E0" w:rsidRDefault="008D0B92" w:rsidP="00992379">
            <w:pPr>
              <w:pStyle w:val="TableParagraph"/>
              <w:spacing w:line="265" w:lineRule="exact"/>
              <w:ind w:left="100"/>
              <w:rPr>
                <w:rFonts w:eastAsia="Times New Roman" w:cs="Times New Roman"/>
                <w:color w:val="3F3F3F"/>
                <w:sz w:val="24"/>
                <w:szCs w:val="24"/>
              </w:rPr>
            </w:pPr>
            <w:r w:rsidRPr="00F847E0">
              <w:rPr>
                <w:rFonts w:eastAsia="Times New Roman" w:cs="Times New Roman"/>
                <w:color w:val="3F3F3F"/>
                <w:sz w:val="24"/>
                <w:szCs w:val="24"/>
              </w:rPr>
              <w:t>5.  As part of its efforts to provide universal accessibility, the One-Stop Center does outreach to people with disabilities, as required by WIOA regulations.  This includes such activities as:</w:t>
            </w:r>
          </w:p>
          <w:p w14:paraId="68614849" w14:textId="77777777" w:rsidR="008D0B92" w:rsidRPr="00F847E0" w:rsidRDefault="008D0B92" w:rsidP="00415F00">
            <w:pPr>
              <w:pStyle w:val="TableParagraph"/>
              <w:numPr>
                <w:ilvl w:val="0"/>
                <w:numId w:val="6"/>
              </w:numPr>
              <w:spacing w:line="265" w:lineRule="exact"/>
              <w:rPr>
                <w:rFonts w:eastAsia="Times New Roman" w:cs="Times New Roman"/>
                <w:color w:val="3F3F3F"/>
                <w:sz w:val="24"/>
                <w:szCs w:val="24"/>
              </w:rPr>
            </w:pPr>
            <w:r w:rsidRPr="00F847E0">
              <w:rPr>
                <w:rFonts w:eastAsia="Times New Roman" w:cs="Times New Roman"/>
                <w:color w:val="3F3F3F"/>
                <w:sz w:val="24"/>
                <w:szCs w:val="24"/>
              </w:rPr>
              <w:t>Advertising in media that targets people with disabilities</w:t>
            </w:r>
          </w:p>
          <w:p w14:paraId="771EF966" w14:textId="77777777" w:rsidR="008D0B92" w:rsidRPr="00F847E0" w:rsidRDefault="008D0B92" w:rsidP="00415F00">
            <w:pPr>
              <w:pStyle w:val="TableParagraph"/>
              <w:numPr>
                <w:ilvl w:val="0"/>
                <w:numId w:val="6"/>
              </w:numPr>
              <w:spacing w:line="265" w:lineRule="exact"/>
              <w:rPr>
                <w:rFonts w:eastAsia="Times New Roman" w:cs="Times New Roman"/>
                <w:color w:val="3F3F3F"/>
                <w:sz w:val="24"/>
                <w:szCs w:val="24"/>
              </w:rPr>
            </w:pPr>
            <w:r w:rsidRPr="00F847E0">
              <w:rPr>
                <w:rFonts w:eastAsia="Times New Roman" w:cs="Times New Roman"/>
                <w:color w:val="3F3F3F"/>
                <w:sz w:val="24"/>
                <w:szCs w:val="24"/>
              </w:rPr>
              <w:t>Sending notices about One-Stop activities to community groups, organizations and associations that people with disabilities participate in</w:t>
            </w:r>
          </w:p>
          <w:p w14:paraId="7A52B8EF" w14:textId="77777777" w:rsidR="008D0B92" w:rsidRPr="00F847E0" w:rsidRDefault="008D0B92" w:rsidP="000C4884">
            <w:pPr>
              <w:pStyle w:val="TableParagraph"/>
              <w:numPr>
                <w:ilvl w:val="0"/>
                <w:numId w:val="7"/>
              </w:numPr>
              <w:spacing w:line="265" w:lineRule="exact"/>
              <w:rPr>
                <w:rFonts w:eastAsia="Times New Roman" w:cs="Times New Roman"/>
                <w:b/>
                <w:color w:val="3F3F3F"/>
                <w:sz w:val="24"/>
                <w:szCs w:val="24"/>
              </w:rPr>
            </w:pPr>
            <w:r w:rsidRPr="00F847E0">
              <w:rPr>
                <w:rFonts w:eastAsia="Times New Roman" w:cs="Times New Roman"/>
                <w:color w:val="3F3F3F"/>
                <w:sz w:val="24"/>
                <w:szCs w:val="24"/>
              </w:rPr>
              <w:t>Consulting with community groups, organizations, and associations about ways in which the One-Stop Center can improve its outreach and services to people with disabilities</w:t>
            </w:r>
          </w:p>
        </w:tc>
        <w:tc>
          <w:tcPr>
            <w:tcW w:w="630" w:type="dxa"/>
          </w:tcPr>
          <w:p w14:paraId="528DA4D4" w14:textId="77777777" w:rsidR="008D0B92" w:rsidRPr="00F847E0" w:rsidRDefault="008D0B92">
            <w:pPr>
              <w:rPr>
                <w:b/>
              </w:rPr>
            </w:pPr>
          </w:p>
        </w:tc>
        <w:tc>
          <w:tcPr>
            <w:tcW w:w="4680" w:type="dxa"/>
          </w:tcPr>
          <w:p w14:paraId="1EF94A89" w14:textId="77777777" w:rsidR="008D0B92" w:rsidRPr="00F847E0" w:rsidRDefault="008D0B92">
            <w:pPr>
              <w:rPr>
                <w:b/>
              </w:rPr>
            </w:pPr>
          </w:p>
        </w:tc>
      </w:tr>
      <w:tr w:rsidR="000C4884" w:rsidRPr="00F847E0" w14:paraId="157D7430" w14:textId="77777777" w:rsidTr="008D0B92">
        <w:tc>
          <w:tcPr>
            <w:tcW w:w="7285" w:type="dxa"/>
          </w:tcPr>
          <w:p w14:paraId="7958DF45" w14:textId="77777777" w:rsidR="000C4884" w:rsidRPr="00F847E0" w:rsidRDefault="000C4884" w:rsidP="000C4884">
            <w:pPr>
              <w:pStyle w:val="TableParagraph"/>
              <w:spacing w:line="265" w:lineRule="exact"/>
              <w:rPr>
                <w:rFonts w:eastAsia="Times New Roman" w:cs="Times New Roman"/>
                <w:color w:val="3F3F3F"/>
                <w:sz w:val="24"/>
                <w:szCs w:val="24"/>
              </w:rPr>
            </w:pPr>
            <w:r w:rsidRPr="00F847E0">
              <w:rPr>
                <w:rFonts w:eastAsia="Times New Roman" w:cs="Times New Roman"/>
                <w:color w:val="3F3F3F"/>
                <w:sz w:val="24"/>
                <w:szCs w:val="24"/>
              </w:rPr>
              <w:t>6.  Off-site presentations to the general public by One-Stop staff are held in locations that are fully accessible for people with disabilities</w:t>
            </w:r>
          </w:p>
        </w:tc>
        <w:tc>
          <w:tcPr>
            <w:tcW w:w="630" w:type="dxa"/>
          </w:tcPr>
          <w:p w14:paraId="617A51F3" w14:textId="77777777" w:rsidR="000C4884" w:rsidRPr="00F847E0" w:rsidRDefault="000C4884">
            <w:pPr>
              <w:rPr>
                <w:b/>
              </w:rPr>
            </w:pPr>
          </w:p>
        </w:tc>
        <w:tc>
          <w:tcPr>
            <w:tcW w:w="4680" w:type="dxa"/>
          </w:tcPr>
          <w:p w14:paraId="2CA6C918" w14:textId="77777777" w:rsidR="000C4884" w:rsidRPr="00F847E0" w:rsidRDefault="000C4884">
            <w:pPr>
              <w:rPr>
                <w:b/>
              </w:rPr>
            </w:pPr>
          </w:p>
        </w:tc>
      </w:tr>
      <w:tr w:rsidR="000C4884" w:rsidRPr="00F847E0" w14:paraId="1DF797EB" w14:textId="77777777" w:rsidTr="008D0B92">
        <w:tc>
          <w:tcPr>
            <w:tcW w:w="7285" w:type="dxa"/>
          </w:tcPr>
          <w:p w14:paraId="08DF2072" w14:textId="77777777" w:rsidR="000C4884" w:rsidRPr="00F847E0" w:rsidRDefault="000C4884" w:rsidP="000C4884">
            <w:pPr>
              <w:pStyle w:val="TableParagraph"/>
              <w:spacing w:line="265" w:lineRule="exact"/>
              <w:rPr>
                <w:rFonts w:eastAsia="Times New Roman" w:cs="Times New Roman"/>
                <w:color w:val="3F3F3F"/>
                <w:sz w:val="24"/>
                <w:szCs w:val="24"/>
              </w:rPr>
            </w:pPr>
            <w:r w:rsidRPr="00F847E0">
              <w:rPr>
                <w:rFonts w:eastAsia="Times New Roman" w:cs="Times New Roman"/>
                <w:color w:val="3F3F3F"/>
                <w:sz w:val="24"/>
                <w:szCs w:val="24"/>
              </w:rPr>
              <w:t xml:space="preserve">7.  Presentations to the general public include a discussion of customers’ rights concerning nondiscrimination and equal opportunity, as required by </w:t>
            </w:r>
            <w:r w:rsidR="00D62102" w:rsidRPr="00F847E0">
              <w:rPr>
                <w:rFonts w:eastAsia="Times New Roman" w:cs="Times New Roman"/>
                <w:color w:val="3F3F3F"/>
                <w:sz w:val="24"/>
                <w:szCs w:val="24"/>
              </w:rPr>
              <w:t>WIOA</w:t>
            </w:r>
            <w:r w:rsidRPr="00F847E0">
              <w:rPr>
                <w:rFonts w:eastAsia="Times New Roman" w:cs="Times New Roman"/>
                <w:color w:val="3F3F3F"/>
                <w:sz w:val="24"/>
                <w:szCs w:val="24"/>
              </w:rPr>
              <w:t xml:space="preserve"> regulations</w:t>
            </w:r>
          </w:p>
        </w:tc>
        <w:tc>
          <w:tcPr>
            <w:tcW w:w="630" w:type="dxa"/>
          </w:tcPr>
          <w:p w14:paraId="72EC6212" w14:textId="77777777" w:rsidR="000C4884" w:rsidRPr="00F847E0" w:rsidRDefault="000C4884">
            <w:pPr>
              <w:rPr>
                <w:b/>
              </w:rPr>
            </w:pPr>
          </w:p>
        </w:tc>
        <w:tc>
          <w:tcPr>
            <w:tcW w:w="4680" w:type="dxa"/>
          </w:tcPr>
          <w:p w14:paraId="717B3044" w14:textId="77777777" w:rsidR="000C4884" w:rsidRPr="00F847E0" w:rsidRDefault="000C4884">
            <w:pPr>
              <w:rPr>
                <w:b/>
              </w:rPr>
            </w:pPr>
          </w:p>
        </w:tc>
      </w:tr>
      <w:tr w:rsidR="000C4884" w:rsidRPr="00F847E0" w14:paraId="72236006" w14:textId="77777777" w:rsidTr="008D0B92">
        <w:tc>
          <w:tcPr>
            <w:tcW w:w="7285" w:type="dxa"/>
          </w:tcPr>
          <w:p w14:paraId="3E8BC58C" w14:textId="77777777" w:rsidR="000C4884" w:rsidRPr="00F847E0" w:rsidRDefault="000C4884" w:rsidP="000C4884">
            <w:pPr>
              <w:pStyle w:val="TableParagraph"/>
              <w:spacing w:line="265" w:lineRule="exact"/>
              <w:rPr>
                <w:rFonts w:eastAsia="Times New Roman" w:cs="Times New Roman"/>
                <w:b/>
                <w:color w:val="3F3F3F"/>
                <w:sz w:val="24"/>
                <w:szCs w:val="24"/>
              </w:rPr>
            </w:pPr>
            <w:r w:rsidRPr="00F847E0">
              <w:rPr>
                <w:rFonts w:eastAsia="Times New Roman" w:cs="Times New Roman"/>
                <w:b/>
                <w:color w:val="3F3F3F"/>
                <w:sz w:val="24"/>
                <w:szCs w:val="24"/>
              </w:rPr>
              <w:t>Access to Transportation</w:t>
            </w:r>
          </w:p>
        </w:tc>
        <w:tc>
          <w:tcPr>
            <w:tcW w:w="630" w:type="dxa"/>
          </w:tcPr>
          <w:p w14:paraId="13266806" w14:textId="77777777" w:rsidR="000C4884" w:rsidRPr="00F847E0" w:rsidRDefault="000C4884">
            <w:pPr>
              <w:rPr>
                <w:b/>
              </w:rPr>
            </w:pPr>
          </w:p>
        </w:tc>
        <w:tc>
          <w:tcPr>
            <w:tcW w:w="4680" w:type="dxa"/>
          </w:tcPr>
          <w:p w14:paraId="437171B1" w14:textId="77777777" w:rsidR="000C4884" w:rsidRPr="00F847E0" w:rsidRDefault="000C4884">
            <w:pPr>
              <w:rPr>
                <w:b/>
              </w:rPr>
            </w:pPr>
          </w:p>
        </w:tc>
      </w:tr>
      <w:tr w:rsidR="000C4884" w:rsidRPr="00F847E0" w14:paraId="0CFD1569" w14:textId="77777777" w:rsidTr="008D0B92">
        <w:tc>
          <w:tcPr>
            <w:tcW w:w="7285" w:type="dxa"/>
          </w:tcPr>
          <w:p w14:paraId="5227C662" w14:textId="77777777" w:rsidR="000C4884" w:rsidRPr="00F847E0" w:rsidRDefault="000C4884" w:rsidP="000C4884">
            <w:pPr>
              <w:pStyle w:val="TableParagraph"/>
              <w:spacing w:line="265" w:lineRule="exact"/>
              <w:rPr>
                <w:rFonts w:eastAsia="Times New Roman" w:cs="Times New Roman"/>
                <w:color w:val="3F3F3F"/>
                <w:sz w:val="24"/>
                <w:szCs w:val="24"/>
              </w:rPr>
            </w:pPr>
            <w:r w:rsidRPr="00F847E0">
              <w:rPr>
                <w:rFonts w:eastAsia="Times New Roman" w:cs="Times New Roman"/>
                <w:color w:val="3F3F3F"/>
                <w:sz w:val="24"/>
                <w:szCs w:val="24"/>
              </w:rPr>
              <w:t>1.  If the service delivery area has public transportation, the One-Stop Center is in a location that provides optimal public transportation access so that people with disabilities and others who do not drive can easily reach the center</w:t>
            </w:r>
          </w:p>
        </w:tc>
        <w:tc>
          <w:tcPr>
            <w:tcW w:w="630" w:type="dxa"/>
          </w:tcPr>
          <w:p w14:paraId="5AF26F59" w14:textId="77777777" w:rsidR="000C4884" w:rsidRPr="00F847E0" w:rsidRDefault="000C4884">
            <w:pPr>
              <w:rPr>
                <w:b/>
              </w:rPr>
            </w:pPr>
          </w:p>
        </w:tc>
        <w:tc>
          <w:tcPr>
            <w:tcW w:w="4680" w:type="dxa"/>
          </w:tcPr>
          <w:p w14:paraId="21A689B1" w14:textId="77777777" w:rsidR="000C4884" w:rsidRPr="00F847E0" w:rsidRDefault="000C4884">
            <w:pPr>
              <w:rPr>
                <w:b/>
              </w:rPr>
            </w:pPr>
          </w:p>
        </w:tc>
      </w:tr>
      <w:tr w:rsidR="000C4884" w:rsidRPr="00F847E0" w14:paraId="4992E50E" w14:textId="77777777" w:rsidTr="008D0B92">
        <w:tc>
          <w:tcPr>
            <w:tcW w:w="7285" w:type="dxa"/>
          </w:tcPr>
          <w:p w14:paraId="642B02E8" w14:textId="77777777" w:rsidR="000C4884" w:rsidRDefault="000C4884" w:rsidP="000C4884">
            <w:pPr>
              <w:pStyle w:val="TableParagraph"/>
              <w:spacing w:line="265" w:lineRule="exact"/>
              <w:rPr>
                <w:rFonts w:eastAsia="Times New Roman" w:cs="Times New Roman"/>
                <w:color w:val="3F3F3F"/>
                <w:sz w:val="24"/>
                <w:szCs w:val="24"/>
              </w:rPr>
            </w:pPr>
            <w:r w:rsidRPr="00F847E0">
              <w:rPr>
                <w:rFonts w:eastAsia="Times New Roman" w:cs="Times New Roman"/>
                <w:color w:val="3F3F3F"/>
                <w:sz w:val="24"/>
                <w:szCs w:val="24"/>
              </w:rPr>
              <w:t>2.  Any One-Stop materials that contain driving directions also include public transportation directions, and/or other transportation options for individuals who do not drive.  This includes directions con</w:t>
            </w:r>
            <w:r w:rsidR="008D0B92">
              <w:rPr>
                <w:rFonts w:eastAsia="Times New Roman" w:cs="Times New Roman"/>
                <w:color w:val="3F3F3F"/>
                <w:sz w:val="24"/>
                <w:szCs w:val="24"/>
              </w:rPr>
              <w:t>tained on the One-Stop web site</w:t>
            </w:r>
          </w:p>
          <w:p w14:paraId="611B6D19" w14:textId="77777777" w:rsidR="008D0B92" w:rsidRPr="00F847E0" w:rsidRDefault="008D0B92" w:rsidP="000C4884">
            <w:pPr>
              <w:pStyle w:val="TableParagraph"/>
              <w:spacing w:line="265" w:lineRule="exact"/>
              <w:rPr>
                <w:rFonts w:eastAsia="Times New Roman" w:cs="Times New Roman"/>
                <w:color w:val="3F3F3F"/>
                <w:sz w:val="24"/>
                <w:szCs w:val="24"/>
              </w:rPr>
            </w:pPr>
          </w:p>
        </w:tc>
        <w:tc>
          <w:tcPr>
            <w:tcW w:w="630" w:type="dxa"/>
          </w:tcPr>
          <w:p w14:paraId="74354AB8" w14:textId="77777777" w:rsidR="000C4884" w:rsidRPr="00F847E0" w:rsidRDefault="000C4884">
            <w:pPr>
              <w:rPr>
                <w:b/>
              </w:rPr>
            </w:pPr>
          </w:p>
        </w:tc>
        <w:tc>
          <w:tcPr>
            <w:tcW w:w="4680" w:type="dxa"/>
          </w:tcPr>
          <w:p w14:paraId="3B80719A" w14:textId="77777777" w:rsidR="000C4884" w:rsidRPr="00F847E0" w:rsidRDefault="000C4884">
            <w:pPr>
              <w:rPr>
                <w:b/>
              </w:rPr>
            </w:pPr>
          </w:p>
        </w:tc>
      </w:tr>
      <w:tr w:rsidR="000C4884" w:rsidRPr="00F847E0" w14:paraId="67A5F2C9" w14:textId="77777777" w:rsidTr="008D0B92">
        <w:tc>
          <w:tcPr>
            <w:tcW w:w="7285" w:type="dxa"/>
          </w:tcPr>
          <w:p w14:paraId="236A2833" w14:textId="77777777" w:rsidR="000C4884" w:rsidRPr="00F847E0" w:rsidRDefault="000C4884" w:rsidP="008D0B92">
            <w:pPr>
              <w:pStyle w:val="TableParagraph"/>
              <w:spacing w:line="265" w:lineRule="exact"/>
              <w:rPr>
                <w:rFonts w:eastAsia="Times New Roman" w:cs="Times New Roman"/>
                <w:color w:val="3F3F3F"/>
                <w:sz w:val="24"/>
                <w:szCs w:val="24"/>
              </w:rPr>
            </w:pPr>
            <w:r w:rsidRPr="00F847E0">
              <w:rPr>
                <w:rFonts w:eastAsia="Times New Roman" w:cs="Times New Roman"/>
                <w:color w:val="3F3F3F"/>
                <w:sz w:val="24"/>
                <w:szCs w:val="24"/>
              </w:rPr>
              <w:t xml:space="preserve">3.  If the service delivery area is not served by public transportation, the One-Stop Center has taken steps to ensure that individuals who do not drive, including people with disabilities, have access to the </w:t>
            </w:r>
            <w:r w:rsidR="00D55C6D" w:rsidRPr="00F847E0">
              <w:rPr>
                <w:rFonts w:eastAsia="Times New Roman" w:cs="Times New Roman"/>
                <w:color w:val="3F3F3F"/>
                <w:sz w:val="24"/>
                <w:szCs w:val="24"/>
              </w:rPr>
              <w:t xml:space="preserve">full range of One-Stop services.  This can include developing services in satellite locations, etc.  </w:t>
            </w:r>
          </w:p>
        </w:tc>
        <w:tc>
          <w:tcPr>
            <w:tcW w:w="630" w:type="dxa"/>
          </w:tcPr>
          <w:p w14:paraId="3A94E566" w14:textId="77777777" w:rsidR="000C4884" w:rsidRPr="00F847E0" w:rsidRDefault="000C4884">
            <w:pPr>
              <w:rPr>
                <w:b/>
              </w:rPr>
            </w:pPr>
          </w:p>
        </w:tc>
        <w:tc>
          <w:tcPr>
            <w:tcW w:w="4680" w:type="dxa"/>
          </w:tcPr>
          <w:p w14:paraId="7D314EB8" w14:textId="77777777" w:rsidR="000C4884" w:rsidRPr="00F847E0" w:rsidRDefault="000C4884">
            <w:pPr>
              <w:rPr>
                <w:b/>
              </w:rPr>
            </w:pPr>
          </w:p>
        </w:tc>
      </w:tr>
      <w:tr w:rsidR="00D55C6D" w:rsidRPr="00F847E0" w14:paraId="280513AB" w14:textId="77777777" w:rsidTr="008D0B92">
        <w:tc>
          <w:tcPr>
            <w:tcW w:w="7285" w:type="dxa"/>
          </w:tcPr>
          <w:p w14:paraId="645FF24B" w14:textId="77777777" w:rsidR="00D55C6D" w:rsidRPr="00F847E0" w:rsidRDefault="00D55C6D" w:rsidP="00D55C6D">
            <w:pPr>
              <w:pStyle w:val="TableParagraph"/>
              <w:spacing w:line="265" w:lineRule="exact"/>
              <w:rPr>
                <w:rFonts w:eastAsia="Times New Roman" w:cs="Times New Roman"/>
                <w:b/>
                <w:color w:val="3F3F3F"/>
                <w:sz w:val="24"/>
                <w:szCs w:val="24"/>
              </w:rPr>
            </w:pPr>
            <w:r w:rsidRPr="00F847E0">
              <w:rPr>
                <w:rFonts w:eastAsia="Times New Roman" w:cs="Times New Roman"/>
                <w:b/>
                <w:color w:val="3F3F3F"/>
                <w:sz w:val="24"/>
                <w:szCs w:val="24"/>
              </w:rPr>
              <w:t>Notice on Equal Opportunity and Nondiscrimination</w:t>
            </w:r>
          </w:p>
        </w:tc>
        <w:tc>
          <w:tcPr>
            <w:tcW w:w="630" w:type="dxa"/>
          </w:tcPr>
          <w:p w14:paraId="4FDF08F4" w14:textId="77777777" w:rsidR="00D55C6D" w:rsidRPr="00F847E0" w:rsidRDefault="00D55C6D">
            <w:pPr>
              <w:rPr>
                <w:b/>
              </w:rPr>
            </w:pPr>
          </w:p>
        </w:tc>
        <w:tc>
          <w:tcPr>
            <w:tcW w:w="4680" w:type="dxa"/>
          </w:tcPr>
          <w:p w14:paraId="3A674D16" w14:textId="77777777" w:rsidR="00D55C6D" w:rsidRPr="00F847E0" w:rsidRDefault="00D55C6D">
            <w:pPr>
              <w:rPr>
                <w:b/>
              </w:rPr>
            </w:pPr>
          </w:p>
        </w:tc>
      </w:tr>
      <w:tr w:rsidR="008D0B92" w:rsidRPr="00F847E0" w14:paraId="3D6CD39D" w14:textId="77777777" w:rsidTr="00924985">
        <w:trPr>
          <w:trHeight w:val="1855"/>
        </w:trPr>
        <w:tc>
          <w:tcPr>
            <w:tcW w:w="7285" w:type="dxa"/>
          </w:tcPr>
          <w:p w14:paraId="65D05651" w14:textId="77777777" w:rsidR="008D0B92" w:rsidRPr="00F847E0" w:rsidRDefault="008D0B92" w:rsidP="007F395C">
            <w:pPr>
              <w:pStyle w:val="TableParagraph"/>
              <w:spacing w:line="265" w:lineRule="exact"/>
              <w:rPr>
                <w:rFonts w:eastAsia="Times New Roman" w:cs="Times New Roman"/>
                <w:color w:val="3F3F3F"/>
                <w:sz w:val="24"/>
                <w:szCs w:val="24"/>
              </w:rPr>
            </w:pPr>
            <w:r w:rsidRPr="00F847E0">
              <w:rPr>
                <w:rFonts w:eastAsia="Times New Roman" w:cs="Times New Roman"/>
                <w:color w:val="3F3F3F"/>
                <w:sz w:val="24"/>
                <w:szCs w:val="24"/>
              </w:rPr>
              <w:t xml:space="preserve">1.  The one-Stop Center posts notices in the waiting area, resource library, and other public areas that outline rights and protections for people with disabilities and other individuals, including the right to equal opportunity, accessible services, and </w:t>
            </w:r>
            <w:r>
              <w:rPr>
                <w:rFonts w:eastAsia="Times New Roman" w:cs="Times New Roman"/>
                <w:color w:val="3F3F3F"/>
                <w:sz w:val="24"/>
                <w:szCs w:val="24"/>
              </w:rPr>
              <w:t>c</w:t>
            </w:r>
            <w:r w:rsidRPr="00F847E0">
              <w:rPr>
                <w:rFonts w:eastAsia="Times New Roman" w:cs="Times New Roman"/>
                <w:color w:val="3F3F3F"/>
                <w:sz w:val="24"/>
                <w:szCs w:val="24"/>
              </w:rPr>
              <w:t>omplaint procedures.  These posters comply with the required wording in the nondiscrimination and equal opportunity regulations, and include the contact information of the Equal Opportunity Officer</w:t>
            </w:r>
          </w:p>
        </w:tc>
        <w:tc>
          <w:tcPr>
            <w:tcW w:w="630" w:type="dxa"/>
          </w:tcPr>
          <w:p w14:paraId="048C6168" w14:textId="77777777" w:rsidR="008D0B92" w:rsidRPr="00F847E0" w:rsidRDefault="008D0B92">
            <w:pPr>
              <w:rPr>
                <w:b/>
              </w:rPr>
            </w:pPr>
          </w:p>
        </w:tc>
        <w:tc>
          <w:tcPr>
            <w:tcW w:w="4680" w:type="dxa"/>
          </w:tcPr>
          <w:p w14:paraId="18818F8D" w14:textId="77777777" w:rsidR="008D0B92" w:rsidRPr="00F847E0" w:rsidRDefault="008D0B92">
            <w:pPr>
              <w:rPr>
                <w:b/>
              </w:rPr>
            </w:pPr>
          </w:p>
        </w:tc>
      </w:tr>
      <w:tr w:rsidR="00D55C6D" w:rsidRPr="00F847E0" w14:paraId="5B8AA007" w14:textId="77777777" w:rsidTr="008D0B92">
        <w:trPr>
          <w:trHeight w:val="4022"/>
        </w:trPr>
        <w:tc>
          <w:tcPr>
            <w:tcW w:w="7285" w:type="dxa"/>
          </w:tcPr>
          <w:p w14:paraId="12FEFB24" w14:textId="77777777" w:rsidR="00D55C6D" w:rsidRPr="00F847E0" w:rsidRDefault="00D55C6D" w:rsidP="00D55C6D">
            <w:pPr>
              <w:pStyle w:val="TableParagraph"/>
              <w:spacing w:line="265" w:lineRule="exact"/>
              <w:rPr>
                <w:rFonts w:eastAsia="Times New Roman" w:cs="Times New Roman"/>
                <w:color w:val="3F3F3F"/>
                <w:sz w:val="24"/>
                <w:szCs w:val="24"/>
              </w:rPr>
            </w:pPr>
            <w:r w:rsidRPr="00F847E0">
              <w:rPr>
                <w:rFonts w:eastAsia="Times New Roman" w:cs="Times New Roman"/>
                <w:color w:val="3F3F3F"/>
                <w:sz w:val="24"/>
                <w:szCs w:val="24"/>
              </w:rPr>
              <w:t>2.  The required notice about nondiscrimination and equal opportunity is:</w:t>
            </w:r>
          </w:p>
          <w:p w14:paraId="5AF54408" w14:textId="77777777" w:rsidR="006F35C5" w:rsidRPr="00F847E0" w:rsidRDefault="006F35C5" w:rsidP="006F35C5">
            <w:pPr>
              <w:pStyle w:val="TableParagraph"/>
              <w:numPr>
                <w:ilvl w:val="0"/>
                <w:numId w:val="7"/>
              </w:numPr>
              <w:spacing w:line="265" w:lineRule="exact"/>
              <w:rPr>
                <w:rFonts w:eastAsia="Times New Roman" w:cs="Times New Roman"/>
                <w:color w:val="3F3F3F"/>
                <w:sz w:val="24"/>
                <w:szCs w:val="24"/>
              </w:rPr>
            </w:pPr>
            <w:r w:rsidRPr="00F847E0">
              <w:rPr>
                <w:rFonts w:eastAsia="Times New Roman" w:cs="Times New Roman"/>
                <w:color w:val="3F3F3F"/>
                <w:sz w:val="24"/>
                <w:szCs w:val="24"/>
              </w:rPr>
              <w:t>Included in orientation materials made available to every customer</w:t>
            </w:r>
          </w:p>
          <w:p w14:paraId="0E3FCA57" w14:textId="77777777" w:rsidR="006F35C5" w:rsidRPr="00F847E0" w:rsidRDefault="006F35C5" w:rsidP="006F35C5">
            <w:pPr>
              <w:pStyle w:val="TableParagraph"/>
              <w:numPr>
                <w:ilvl w:val="0"/>
                <w:numId w:val="7"/>
              </w:numPr>
              <w:spacing w:line="265" w:lineRule="exact"/>
              <w:rPr>
                <w:rFonts w:eastAsia="Times New Roman" w:cs="Times New Roman"/>
                <w:color w:val="3F3F3F"/>
                <w:sz w:val="24"/>
                <w:szCs w:val="24"/>
              </w:rPr>
            </w:pPr>
            <w:r w:rsidRPr="00F847E0">
              <w:rPr>
                <w:rFonts w:eastAsia="Times New Roman" w:cs="Times New Roman"/>
                <w:color w:val="3F3F3F"/>
                <w:sz w:val="24"/>
                <w:szCs w:val="24"/>
              </w:rPr>
              <w:t>Included in handbooks and manuals</w:t>
            </w:r>
          </w:p>
          <w:p w14:paraId="40422081" w14:textId="77777777" w:rsidR="006F35C5" w:rsidRPr="00F847E0" w:rsidRDefault="006F35C5" w:rsidP="006F35C5">
            <w:pPr>
              <w:pStyle w:val="TableParagraph"/>
              <w:numPr>
                <w:ilvl w:val="0"/>
                <w:numId w:val="7"/>
              </w:numPr>
              <w:spacing w:line="265" w:lineRule="exact"/>
              <w:rPr>
                <w:rFonts w:eastAsia="Times New Roman" w:cs="Times New Roman"/>
                <w:color w:val="3F3F3F"/>
                <w:sz w:val="24"/>
                <w:szCs w:val="24"/>
              </w:rPr>
            </w:pPr>
            <w:r w:rsidRPr="00F847E0">
              <w:rPr>
                <w:rFonts w:eastAsia="Times New Roman" w:cs="Times New Roman"/>
                <w:color w:val="3F3F3F"/>
                <w:sz w:val="24"/>
                <w:szCs w:val="24"/>
              </w:rPr>
              <w:t>Included in marketing materials</w:t>
            </w:r>
          </w:p>
          <w:p w14:paraId="43E5D7D8" w14:textId="77777777" w:rsidR="006F35C5" w:rsidRPr="00F847E0" w:rsidRDefault="006F35C5" w:rsidP="006F35C5">
            <w:pPr>
              <w:pStyle w:val="TableParagraph"/>
              <w:numPr>
                <w:ilvl w:val="0"/>
                <w:numId w:val="7"/>
              </w:numPr>
              <w:spacing w:line="265" w:lineRule="exact"/>
              <w:rPr>
                <w:rFonts w:eastAsia="Times New Roman" w:cs="Times New Roman"/>
                <w:color w:val="3F3F3F"/>
                <w:sz w:val="24"/>
                <w:szCs w:val="24"/>
              </w:rPr>
            </w:pPr>
            <w:r w:rsidRPr="00F847E0">
              <w:rPr>
                <w:rFonts w:eastAsia="Times New Roman" w:cs="Times New Roman"/>
                <w:color w:val="3F3F3F"/>
                <w:sz w:val="24"/>
                <w:szCs w:val="24"/>
              </w:rPr>
              <w:t>Disseminated in internal communications</w:t>
            </w:r>
          </w:p>
          <w:p w14:paraId="63965148" w14:textId="77777777" w:rsidR="006F35C5" w:rsidRPr="00F847E0" w:rsidRDefault="006F35C5" w:rsidP="006F35C5">
            <w:pPr>
              <w:pStyle w:val="TableParagraph"/>
              <w:numPr>
                <w:ilvl w:val="0"/>
                <w:numId w:val="7"/>
              </w:numPr>
              <w:spacing w:line="265" w:lineRule="exact"/>
              <w:rPr>
                <w:rFonts w:eastAsia="Times New Roman" w:cs="Times New Roman"/>
                <w:color w:val="3F3F3F"/>
                <w:sz w:val="24"/>
                <w:szCs w:val="24"/>
              </w:rPr>
            </w:pPr>
            <w:r w:rsidRPr="00F847E0">
              <w:rPr>
                <w:rFonts w:eastAsia="Times New Roman" w:cs="Times New Roman"/>
                <w:color w:val="3F3F3F"/>
                <w:sz w:val="24"/>
                <w:szCs w:val="24"/>
              </w:rPr>
              <w:t>Placed in each customer’s file</w:t>
            </w:r>
          </w:p>
          <w:p w14:paraId="18B932DE" w14:textId="77777777" w:rsidR="006F35C5" w:rsidRPr="00F847E0" w:rsidRDefault="006F35C5" w:rsidP="006F35C5">
            <w:pPr>
              <w:pStyle w:val="TableParagraph"/>
              <w:numPr>
                <w:ilvl w:val="0"/>
                <w:numId w:val="7"/>
              </w:numPr>
              <w:spacing w:line="265" w:lineRule="exact"/>
              <w:rPr>
                <w:rFonts w:eastAsia="Times New Roman" w:cs="Times New Roman"/>
                <w:color w:val="3F3F3F"/>
                <w:sz w:val="24"/>
                <w:szCs w:val="24"/>
              </w:rPr>
            </w:pPr>
            <w:r w:rsidRPr="00F847E0">
              <w:rPr>
                <w:rFonts w:eastAsia="Times New Roman" w:cs="Times New Roman"/>
                <w:color w:val="3F3F3F"/>
                <w:sz w:val="24"/>
                <w:szCs w:val="24"/>
              </w:rPr>
              <w:t>Provided in accessible formats</w:t>
            </w:r>
          </w:p>
          <w:p w14:paraId="13E11DDB" w14:textId="77777777" w:rsidR="006F35C5" w:rsidRPr="00F847E0" w:rsidRDefault="006F35C5" w:rsidP="006F35C5">
            <w:pPr>
              <w:pStyle w:val="TableParagraph"/>
              <w:numPr>
                <w:ilvl w:val="0"/>
                <w:numId w:val="7"/>
              </w:numPr>
              <w:spacing w:line="265" w:lineRule="exact"/>
              <w:rPr>
                <w:rFonts w:eastAsia="Times New Roman" w:cs="Times New Roman"/>
                <w:color w:val="3F3F3F"/>
                <w:sz w:val="24"/>
                <w:szCs w:val="24"/>
              </w:rPr>
            </w:pPr>
            <w:r w:rsidRPr="00F847E0">
              <w:rPr>
                <w:rFonts w:eastAsia="Times New Roman" w:cs="Times New Roman"/>
                <w:color w:val="3F3F3F"/>
                <w:sz w:val="24"/>
                <w:szCs w:val="24"/>
              </w:rPr>
              <w:t>Provided to applicants for employment and employees</w:t>
            </w:r>
          </w:p>
          <w:p w14:paraId="3E431EAB" w14:textId="77777777" w:rsidR="006F35C5" w:rsidRPr="00F847E0" w:rsidRDefault="006F35C5" w:rsidP="006F35C5">
            <w:pPr>
              <w:pStyle w:val="TableParagraph"/>
              <w:numPr>
                <w:ilvl w:val="0"/>
                <w:numId w:val="7"/>
              </w:numPr>
              <w:spacing w:line="265" w:lineRule="exact"/>
              <w:rPr>
                <w:rFonts w:eastAsia="Times New Roman" w:cs="Times New Roman"/>
                <w:color w:val="3F3F3F"/>
                <w:sz w:val="24"/>
                <w:szCs w:val="24"/>
              </w:rPr>
            </w:pPr>
            <w:r w:rsidRPr="00F847E0">
              <w:rPr>
                <w:rFonts w:eastAsia="Times New Roman" w:cs="Times New Roman"/>
                <w:color w:val="3F3F3F"/>
                <w:sz w:val="24"/>
                <w:szCs w:val="24"/>
              </w:rPr>
              <w:t>Provided to unions or professional organizations that hold collective bargaining or professional agreements with the One-Stop</w:t>
            </w:r>
          </w:p>
          <w:p w14:paraId="2FFC643B" w14:textId="77777777" w:rsidR="006F35C5" w:rsidRDefault="006F35C5" w:rsidP="006F35C5">
            <w:pPr>
              <w:pStyle w:val="TableParagraph"/>
              <w:numPr>
                <w:ilvl w:val="0"/>
                <w:numId w:val="7"/>
              </w:numPr>
              <w:spacing w:line="265" w:lineRule="exact"/>
              <w:rPr>
                <w:rFonts w:eastAsia="Times New Roman" w:cs="Times New Roman"/>
                <w:color w:val="3F3F3F"/>
                <w:sz w:val="24"/>
                <w:szCs w:val="24"/>
              </w:rPr>
            </w:pPr>
            <w:r w:rsidRPr="00F847E0">
              <w:rPr>
                <w:rFonts w:eastAsia="Times New Roman" w:cs="Times New Roman"/>
                <w:color w:val="3F3F3F"/>
                <w:sz w:val="24"/>
                <w:szCs w:val="24"/>
              </w:rPr>
              <w:t xml:space="preserve">Provided to sub-recipients or subcontractors that receive </w:t>
            </w:r>
            <w:r w:rsidR="00D62102" w:rsidRPr="00F847E0">
              <w:rPr>
                <w:rFonts w:eastAsia="Times New Roman" w:cs="Times New Roman"/>
                <w:color w:val="3F3F3F"/>
                <w:sz w:val="24"/>
                <w:szCs w:val="24"/>
              </w:rPr>
              <w:t>WIOA</w:t>
            </w:r>
            <w:r w:rsidRPr="00F847E0">
              <w:rPr>
                <w:rFonts w:eastAsia="Times New Roman" w:cs="Times New Roman"/>
                <w:color w:val="3F3F3F"/>
                <w:sz w:val="24"/>
                <w:szCs w:val="24"/>
              </w:rPr>
              <w:t xml:space="preserve"> Title I funds from the One-Stop</w:t>
            </w:r>
          </w:p>
          <w:p w14:paraId="009E0AAC" w14:textId="77777777" w:rsidR="008D0B92" w:rsidRPr="00F847E0" w:rsidRDefault="008D0B92" w:rsidP="008D0B92">
            <w:pPr>
              <w:pStyle w:val="TableParagraph"/>
              <w:spacing w:line="265" w:lineRule="exact"/>
              <w:rPr>
                <w:rFonts w:eastAsia="Times New Roman" w:cs="Times New Roman"/>
                <w:color w:val="3F3F3F"/>
                <w:sz w:val="24"/>
                <w:szCs w:val="24"/>
              </w:rPr>
            </w:pPr>
          </w:p>
        </w:tc>
        <w:tc>
          <w:tcPr>
            <w:tcW w:w="630" w:type="dxa"/>
          </w:tcPr>
          <w:p w14:paraId="4A0C16CA" w14:textId="77777777" w:rsidR="00D55C6D" w:rsidRPr="00F847E0" w:rsidRDefault="00D55C6D">
            <w:pPr>
              <w:rPr>
                <w:b/>
              </w:rPr>
            </w:pPr>
          </w:p>
        </w:tc>
        <w:tc>
          <w:tcPr>
            <w:tcW w:w="4680" w:type="dxa"/>
          </w:tcPr>
          <w:p w14:paraId="4CD326F7" w14:textId="77777777" w:rsidR="00D55C6D" w:rsidRPr="00F847E0" w:rsidRDefault="00D55C6D">
            <w:pPr>
              <w:rPr>
                <w:b/>
              </w:rPr>
            </w:pPr>
          </w:p>
        </w:tc>
      </w:tr>
      <w:tr w:rsidR="006F35C5" w:rsidRPr="00F847E0" w14:paraId="16136FF1" w14:textId="77777777" w:rsidTr="008D0B92">
        <w:tc>
          <w:tcPr>
            <w:tcW w:w="7285" w:type="dxa"/>
          </w:tcPr>
          <w:p w14:paraId="702A25A0" w14:textId="77777777" w:rsidR="006F35C5" w:rsidRPr="00F847E0" w:rsidRDefault="006F35C5" w:rsidP="00D55C6D">
            <w:pPr>
              <w:pStyle w:val="TableParagraph"/>
              <w:spacing w:line="265" w:lineRule="exact"/>
              <w:rPr>
                <w:rFonts w:eastAsia="Times New Roman" w:cs="Times New Roman"/>
                <w:b/>
                <w:color w:val="3F3F3F"/>
                <w:sz w:val="24"/>
                <w:szCs w:val="24"/>
              </w:rPr>
            </w:pPr>
            <w:r w:rsidRPr="00F847E0">
              <w:rPr>
                <w:rFonts w:eastAsia="Times New Roman" w:cs="Times New Roman"/>
                <w:b/>
                <w:color w:val="3F3F3F"/>
                <w:sz w:val="24"/>
                <w:szCs w:val="24"/>
              </w:rPr>
              <w:t>Equal Opportunity and Nondiscrimination Regulations</w:t>
            </w:r>
          </w:p>
        </w:tc>
        <w:tc>
          <w:tcPr>
            <w:tcW w:w="630" w:type="dxa"/>
          </w:tcPr>
          <w:p w14:paraId="1BF25959" w14:textId="77777777" w:rsidR="006F35C5" w:rsidRPr="00F847E0" w:rsidRDefault="006F35C5">
            <w:pPr>
              <w:rPr>
                <w:b/>
              </w:rPr>
            </w:pPr>
          </w:p>
        </w:tc>
        <w:tc>
          <w:tcPr>
            <w:tcW w:w="4680" w:type="dxa"/>
          </w:tcPr>
          <w:p w14:paraId="3B5A664D" w14:textId="77777777" w:rsidR="006F35C5" w:rsidRPr="00F847E0" w:rsidRDefault="006F35C5">
            <w:pPr>
              <w:rPr>
                <w:b/>
              </w:rPr>
            </w:pPr>
          </w:p>
        </w:tc>
      </w:tr>
      <w:tr w:rsidR="006F35C5" w:rsidRPr="00F847E0" w14:paraId="7549F849" w14:textId="77777777" w:rsidTr="008D0B92">
        <w:trPr>
          <w:trHeight w:val="530"/>
        </w:trPr>
        <w:tc>
          <w:tcPr>
            <w:tcW w:w="7285" w:type="dxa"/>
          </w:tcPr>
          <w:p w14:paraId="02BA2D79" w14:textId="2D121709" w:rsidR="00F847E0" w:rsidRPr="00F847E0" w:rsidRDefault="006F35C5" w:rsidP="00167901">
            <w:pPr>
              <w:pStyle w:val="TableParagraph"/>
              <w:numPr>
                <w:ilvl w:val="0"/>
                <w:numId w:val="10"/>
              </w:numPr>
              <w:spacing w:line="265" w:lineRule="exact"/>
              <w:ind w:left="337"/>
              <w:rPr>
                <w:rFonts w:eastAsia="Times New Roman" w:cs="Times New Roman"/>
                <w:color w:val="3F3F3F"/>
                <w:sz w:val="24"/>
                <w:szCs w:val="24"/>
              </w:rPr>
            </w:pPr>
            <w:r w:rsidRPr="007F395C">
              <w:rPr>
                <w:rFonts w:eastAsia="Times New Roman" w:cs="Times New Roman"/>
                <w:color w:val="3F3F3F"/>
                <w:sz w:val="24"/>
                <w:szCs w:val="24"/>
              </w:rPr>
              <w:t>The One-Stop Center has a</w:t>
            </w:r>
            <w:r w:rsidR="00167901">
              <w:rPr>
                <w:rFonts w:eastAsia="Times New Roman" w:cs="Times New Roman"/>
                <w:color w:val="3F3F3F"/>
                <w:sz w:val="24"/>
                <w:szCs w:val="24"/>
              </w:rPr>
              <w:t xml:space="preserve"> Local</w:t>
            </w:r>
            <w:ins w:id="1" w:author="Desmarais, Joan [DOL]" w:date="2025-12-30T09:53:00Z" w16du:dateUtc="2025-12-30T14:53:00Z">
              <w:r w:rsidR="007141A3">
                <w:rPr>
                  <w:rFonts w:eastAsia="Times New Roman" w:cs="Times New Roman"/>
                  <w:color w:val="3F3F3F"/>
                  <w:sz w:val="24"/>
                  <w:szCs w:val="24"/>
                </w:rPr>
                <w:t xml:space="preserve"> </w:t>
              </w:r>
            </w:ins>
            <w:r w:rsidR="00167901">
              <w:rPr>
                <w:rFonts w:eastAsia="Times New Roman" w:cs="Times New Roman"/>
                <w:color w:val="3F3F3F"/>
                <w:sz w:val="24"/>
                <w:szCs w:val="24"/>
              </w:rPr>
              <w:t>E</w:t>
            </w:r>
            <w:r w:rsidRPr="007F395C">
              <w:rPr>
                <w:rFonts w:eastAsia="Times New Roman" w:cs="Times New Roman"/>
                <w:color w:val="3F3F3F"/>
                <w:sz w:val="24"/>
                <w:szCs w:val="24"/>
              </w:rPr>
              <w:t xml:space="preserve">O Officer, who is a senior level employee, as required by </w:t>
            </w:r>
            <w:r w:rsidR="00D62102" w:rsidRPr="007F395C">
              <w:rPr>
                <w:rFonts w:eastAsia="Times New Roman" w:cs="Times New Roman"/>
                <w:color w:val="3F3F3F"/>
                <w:sz w:val="24"/>
                <w:szCs w:val="24"/>
              </w:rPr>
              <w:t>WIOA</w:t>
            </w:r>
            <w:r w:rsidRPr="007F395C">
              <w:rPr>
                <w:rFonts w:eastAsia="Times New Roman" w:cs="Times New Roman"/>
                <w:color w:val="3F3F3F"/>
                <w:sz w:val="24"/>
                <w:szCs w:val="24"/>
              </w:rPr>
              <w:t xml:space="preserve"> regulation</w:t>
            </w:r>
            <w:r w:rsidR="00F847E0" w:rsidRPr="007F395C">
              <w:rPr>
                <w:rFonts w:eastAsia="Times New Roman" w:cs="Times New Roman"/>
                <w:color w:val="3F3F3F"/>
                <w:sz w:val="24"/>
                <w:szCs w:val="24"/>
              </w:rPr>
              <w:t>.</w:t>
            </w:r>
          </w:p>
        </w:tc>
        <w:tc>
          <w:tcPr>
            <w:tcW w:w="630" w:type="dxa"/>
          </w:tcPr>
          <w:p w14:paraId="3B6F21EC" w14:textId="77777777" w:rsidR="006F35C5" w:rsidRPr="00F847E0" w:rsidRDefault="006F35C5">
            <w:pPr>
              <w:rPr>
                <w:b/>
              </w:rPr>
            </w:pPr>
          </w:p>
        </w:tc>
        <w:tc>
          <w:tcPr>
            <w:tcW w:w="4680" w:type="dxa"/>
          </w:tcPr>
          <w:p w14:paraId="31751F99" w14:textId="77777777" w:rsidR="006F35C5" w:rsidRPr="00F847E0" w:rsidRDefault="006F35C5">
            <w:pPr>
              <w:rPr>
                <w:b/>
              </w:rPr>
            </w:pPr>
          </w:p>
        </w:tc>
      </w:tr>
      <w:tr w:rsidR="008D0B92" w:rsidRPr="00F847E0" w14:paraId="50933CE3" w14:textId="77777777" w:rsidTr="00C86B09">
        <w:trPr>
          <w:trHeight w:val="3710"/>
        </w:trPr>
        <w:tc>
          <w:tcPr>
            <w:tcW w:w="7285" w:type="dxa"/>
          </w:tcPr>
          <w:p w14:paraId="31C70234" w14:textId="77777777" w:rsidR="008D0B92" w:rsidRPr="00F847E0" w:rsidRDefault="008D0B92" w:rsidP="00D55C6D">
            <w:pPr>
              <w:pStyle w:val="TableParagraph"/>
              <w:spacing w:line="265" w:lineRule="exact"/>
              <w:rPr>
                <w:rFonts w:eastAsia="Times New Roman" w:cs="Times New Roman"/>
                <w:color w:val="3F3F3F"/>
                <w:sz w:val="24"/>
                <w:szCs w:val="24"/>
              </w:rPr>
            </w:pPr>
            <w:r w:rsidRPr="00F847E0">
              <w:rPr>
                <w:rFonts w:eastAsia="Times New Roman" w:cs="Times New Roman"/>
                <w:color w:val="3F3F3F"/>
                <w:sz w:val="24"/>
                <w:szCs w:val="24"/>
              </w:rPr>
              <w:t xml:space="preserve">2.  The </w:t>
            </w:r>
            <w:r w:rsidR="00167901">
              <w:rPr>
                <w:rFonts w:eastAsia="Times New Roman" w:cs="Times New Roman"/>
                <w:color w:val="3F3F3F"/>
                <w:sz w:val="24"/>
                <w:szCs w:val="24"/>
              </w:rPr>
              <w:t xml:space="preserve">Local </w:t>
            </w:r>
            <w:r w:rsidRPr="00F847E0">
              <w:rPr>
                <w:rFonts w:eastAsia="Times New Roman" w:cs="Times New Roman"/>
                <w:color w:val="3F3F3F"/>
                <w:sz w:val="24"/>
                <w:szCs w:val="24"/>
              </w:rPr>
              <w:t>EO Officer fulfills all the requirements of this position including:</w:t>
            </w:r>
          </w:p>
          <w:p w14:paraId="3AAC5E22" w14:textId="77777777" w:rsidR="008D0B92" w:rsidRPr="00F847E0" w:rsidRDefault="008D0B92" w:rsidP="006F35C5">
            <w:pPr>
              <w:pStyle w:val="TableParagraph"/>
              <w:numPr>
                <w:ilvl w:val="0"/>
                <w:numId w:val="8"/>
              </w:numPr>
              <w:spacing w:line="265" w:lineRule="exact"/>
              <w:rPr>
                <w:rFonts w:eastAsia="Times New Roman" w:cs="Times New Roman"/>
                <w:color w:val="3F3F3F"/>
                <w:sz w:val="24"/>
                <w:szCs w:val="24"/>
              </w:rPr>
            </w:pPr>
            <w:r w:rsidRPr="00F847E0">
              <w:rPr>
                <w:rFonts w:eastAsia="Times New Roman" w:cs="Times New Roman"/>
                <w:color w:val="3F3F3F"/>
                <w:sz w:val="24"/>
                <w:szCs w:val="24"/>
              </w:rPr>
              <w:t>Serving as the liaison with the U.S. Department of Labor Civil Rights Center</w:t>
            </w:r>
          </w:p>
          <w:p w14:paraId="01A3FEA5" w14:textId="77777777" w:rsidR="008D0B92" w:rsidRPr="00F847E0" w:rsidRDefault="008D0B92" w:rsidP="006F35C5">
            <w:pPr>
              <w:pStyle w:val="TableParagraph"/>
              <w:numPr>
                <w:ilvl w:val="0"/>
                <w:numId w:val="8"/>
              </w:numPr>
              <w:spacing w:line="265" w:lineRule="exact"/>
              <w:rPr>
                <w:rFonts w:eastAsia="Times New Roman" w:cs="Times New Roman"/>
                <w:color w:val="3F3F3F"/>
                <w:sz w:val="24"/>
                <w:szCs w:val="24"/>
              </w:rPr>
            </w:pPr>
            <w:r w:rsidRPr="00F847E0">
              <w:rPr>
                <w:rFonts w:eastAsia="Times New Roman" w:cs="Times New Roman"/>
                <w:color w:val="3F3F3F"/>
                <w:sz w:val="24"/>
                <w:szCs w:val="24"/>
              </w:rPr>
              <w:t>Monitoring the One-Stop Center’s activities and written policies to ensure compliance with all applicable laws pertaining to nondiscrimination and equal opportunity</w:t>
            </w:r>
          </w:p>
          <w:p w14:paraId="0B6CAD94" w14:textId="77777777" w:rsidR="008D0B92" w:rsidRPr="00F847E0" w:rsidRDefault="008D0B92" w:rsidP="006F35C5">
            <w:pPr>
              <w:pStyle w:val="TableParagraph"/>
              <w:numPr>
                <w:ilvl w:val="0"/>
                <w:numId w:val="8"/>
              </w:numPr>
              <w:spacing w:line="265" w:lineRule="exact"/>
              <w:rPr>
                <w:rFonts w:eastAsia="Times New Roman" w:cs="Times New Roman"/>
                <w:color w:val="3F3F3F"/>
                <w:sz w:val="24"/>
                <w:szCs w:val="24"/>
              </w:rPr>
            </w:pPr>
            <w:r w:rsidRPr="00F847E0">
              <w:rPr>
                <w:rFonts w:eastAsia="Times New Roman" w:cs="Times New Roman"/>
                <w:color w:val="3F3F3F"/>
                <w:sz w:val="24"/>
                <w:szCs w:val="24"/>
              </w:rPr>
              <w:t>Receiving and investigating any complaints concerning possible discrimination by the One-Stop Center</w:t>
            </w:r>
          </w:p>
          <w:p w14:paraId="634BABA1" w14:textId="77777777" w:rsidR="008D0B92" w:rsidRPr="00167901" w:rsidRDefault="008D0B92" w:rsidP="00523D4A">
            <w:pPr>
              <w:pStyle w:val="TableParagraph"/>
              <w:numPr>
                <w:ilvl w:val="0"/>
                <w:numId w:val="8"/>
              </w:numPr>
              <w:spacing w:line="265" w:lineRule="exact"/>
              <w:rPr>
                <w:rFonts w:eastAsia="Times New Roman" w:cs="Times New Roman"/>
                <w:color w:val="3F3F3F"/>
                <w:sz w:val="24"/>
                <w:szCs w:val="24"/>
              </w:rPr>
            </w:pPr>
            <w:r w:rsidRPr="00167901">
              <w:rPr>
                <w:rFonts w:eastAsia="Times New Roman" w:cs="Times New Roman"/>
                <w:color w:val="3F3F3F"/>
                <w:sz w:val="24"/>
                <w:szCs w:val="24"/>
              </w:rPr>
              <w:t xml:space="preserve">Reporting directly to appropriate officials  about </w:t>
            </w:r>
          </w:p>
          <w:p w14:paraId="690432EA" w14:textId="77777777" w:rsidR="008D0B92" w:rsidRPr="00F847E0" w:rsidRDefault="008D0B92" w:rsidP="00D55C6D">
            <w:pPr>
              <w:pStyle w:val="TableParagraph"/>
              <w:spacing w:line="265" w:lineRule="exact"/>
              <w:rPr>
                <w:rFonts w:eastAsia="Times New Roman" w:cs="Times New Roman"/>
                <w:color w:val="3F3F3F"/>
                <w:sz w:val="24"/>
                <w:szCs w:val="24"/>
              </w:rPr>
            </w:pPr>
            <w:r w:rsidRPr="00F847E0">
              <w:rPr>
                <w:rFonts w:eastAsia="Times New Roman" w:cs="Times New Roman"/>
                <w:color w:val="3F3F3F"/>
                <w:sz w:val="24"/>
                <w:szCs w:val="24"/>
              </w:rPr>
              <w:t xml:space="preserve">            Equal opportunity matters                     </w:t>
            </w:r>
          </w:p>
          <w:p w14:paraId="6122210F" w14:textId="77777777" w:rsidR="008D0B92" w:rsidRPr="00F847E0" w:rsidRDefault="008D0B92" w:rsidP="00B92072">
            <w:pPr>
              <w:pStyle w:val="TableParagraph"/>
              <w:numPr>
                <w:ilvl w:val="0"/>
                <w:numId w:val="9"/>
              </w:numPr>
              <w:spacing w:line="265" w:lineRule="exact"/>
              <w:rPr>
                <w:rFonts w:eastAsia="Times New Roman" w:cs="Times New Roman"/>
                <w:color w:val="3F3F3F"/>
                <w:sz w:val="24"/>
                <w:szCs w:val="24"/>
              </w:rPr>
            </w:pPr>
            <w:r w:rsidRPr="00F847E0">
              <w:rPr>
                <w:rFonts w:eastAsia="Times New Roman" w:cs="Times New Roman"/>
                <w:color w:val="3F3F3F"/>
                <w:sz w:val="24"/>
                <w:szCs w:val="24"/>
              </w:rPr>
              <w:t>Participating in ongoing training concerning nondiscrimination and equal opportunity</w:t>
            </w:r>
          </w:p>
        </w:tc>
        <w:tc>
          <w:tcPr>
            <w:tcW w:w="630" w:type="dxa"/>
          </w:tcPr>
          <w:p w14:paraId="755B256C" w14:textId="77777777" w:rsidR="008D0B92" w:rsidRPr="00F847E0" w:rsidRDefault="008D0B92">
            <w:pPr>
              <w:rPr>
                <w:b/>
              </w:rPr>
            </w:pPr>
          </w:p>
        </w:tc>
        <w:tc>
          <w:tcPr>
            <w:tcW w:w="4680" w:type="dxa"/>
          </w:tcPr>
          <w:p w14:paraId="44B78C6E" w14:textId="77777777" w:rsidR="008D0B92" w:rsidRPr="00F847E0" w:rsidRDefault="008D0B92">
            <w:pPr>
              <w:rPr>
                <w:b/>
              </w:rPr>
            </w:pPr>
          </w:p>
        </w:tc>
      </w:tr>
      <w:tr w:rsidR="00B92072" w:rsidRPr="00F847E0" w14:paraId="4EA5F4AC" w14:textId="77777777" w:rsidTr="008D0B92">
        <w:tc>
          <w:tcPr>
            <w:tcW w:w="7285" w:type="dxa"/>
          </w:tcPr>
          <w:p w14:paraId="3B93C401" w14:textId="77777777" w:rsidR="00B92072" w:rsidRPr="00F847E0" w:rsidRDefault="00B92072" w:rsidP="00167901">
            <w:pPr>
              <w:pStyle w:val="TableParagraph"/>
              <w:spacing w:line="265" w:lineRule="exact"/>
              <w:rPr>
                <w:rFonts w:eastAsia="Times New Roman" w:cs="Times New Roman"/>
                <w:color w:val="3F3F3F"/>
                <w:sz w:val="24"/>
                <w:szCs w:val="24"/>
              </w:rPr>
            </w:pPr>
            <w:r w:rsidRPr="00F847E0">
              <w:rPr>
                <w:rFonts w:eastAsia="Times New Roman" w:cs="Times New Roman"/>
                <w:color w:val="3F3F3F"/>
                <w:sz w:val="24"/>
                <w:szCs w:val="24"/>
              </w:rPr>
              <w:t xml:space="preserve">3.  One-Stop management and staff are aware of and follow the requirements contained in the state’s </w:t>
            </w:r>
            <w:r w:rsidR="00167901">
              <w:rPr>
                <w:rFonts w:eastAsia="Times New Roman" w:cs="Times New Roman"/>
                <w:color w:val="3F3F3F"/>
                <w:sz w:val="24"/>
                <w:szCs w:val="24"/>
              </w:rPr>
              <w:t>non-discrimination policies and procedures.</w:t>
            </w:r>
          </w:p>
        </w:tc>
        <w:tc>
          <w:tcPr>
            <w:tcW w:w="630" w:type="dxa"/>
          </w:tcPr>
          <w:p w14:paraId="2ED337A6" w14:textId="77777777" w:rsidR="00B92072" w:rsidRPr="00F847E0" w:rsidRDefault="00B92072">
            <w:pPr>
              <w:rPr>
                <w:b/>
              </w:rPr>
            </w:pPr>
          </w:p>
        </w:tc>
        <w:tc>
          <w:tcPr>
            <w:tcW w:w="4680" w:type="dxa"/>
          </w:tcPr>
          <w:p w14:paraId="780ABA9C" w14:textId="77777777" w:rsidR="00B92072" w:rsidRPr="00F847E0" w:rsidRDefault="00B92072">
            <w:pPr>
              <w:rPr>
                <w:b/>
              </w:rPr>
            </w:pPr>
          </w:p>
        </w:tc>
      </w:tr>
      <w:tr w:rsidR="00B92072" w:rsidRPr="00F847E0" w14:paraId="08E838A3" w14:textId="77777777" w:rsidTr="008D0B92">
        <w:tc>
          <w:tcPr>
            <w:tcW w:w="7285" w:type="dxa"/>
          </w:tcPr>
          <w:p w14:paraId="4FA84A04" w14:textId="77777777" w:rsidR="00B92072" w:rsidRPr="00F847E0" w:rsidRDefault="00B92072" w:rsidP="00C7549B">
            <w:pPr>
              <w:pStyle w:val="TableParagraph"/>
              <w:spacing w:line="265" w:lineRule="exact"/>
              <w:rPr>
                <w:rFonts w:eastAsia="Times New Roman" w:cs="Times New Roman"/>
                <w:color w:val="3F3F3F"/>
                <w:sz w:val="24"/>
                <w:szCs w:val="24"/>
              </w:rPr>
            </w:pPr>
            <w:r w:rsidRPr="00F847E0">
              <w:rPr>
                <w:rFonts w:eastAsia="Times New Roman" w:cs="Times New Roman"/>
                <w:color w:val="3F3F3F"/>
                <w:sz w:val="24"/>
                <w:szCs w:val="24"/>
              </w:rPr>
              <w:t>4.</w:t>
            </w:r>
            <w:r w:rsidR="00C7549B" w:rsidRPr="00F847E0">
              <w:rPr>
                <w:rFonts w:eastAsia="Times New Roman" w:cs="Times New Roman"/>
                <w:color w:val="3F3F3F"/>
                <w:sz w:val="24"/>
                <w:szCs w:val="24"/>
              </w:rPr>
              <w:t xml:space="preserve"> </w:t>
            </w:r>
            <w:r w:rsidRPr="00F847E0">
              <w:rPr>
                <w:rFonts w:eastAsia="Times New Roman" w:cs="Times New Roman"/>
                <w:color w:val="3F3F3F"/>
                <w:sz w:val="24"/>
                <w:szCs w:val="24"/>
              </w:rPr>
              <w:t xml:space="preserve"> Services, programs, and facilities are reviewed at least annually to ensure the One-Stop and its services are nondiscriminatory and provide equal opportunity for customers with disabilities</w:t>
            </w:r>
          </w:p>
        </w:tc>
        <w:tc>
          <w:tcPr>
            <w:tcW w:w="630" w:type="dxa"/>
          </w:tcPr>
          <w:p w14:paraId="062C6C00" w14:textId="77777777" w:rsidR="00B92072" w:rsidRPr="00F847E0" w:rsidRDefault="00B92072">
            <w:pPr>
              <w:rPr>
                <w:b/>
              </w:rPr>
            </w:pPr>
          </w:p>
        </w:tc>
        <w:tc>
          <w:tcPr>
            <w:tcW w:w="4680" w:type="dxa"/>
          </w:tcPr>
          <w:p w14:paraId="7137E8BB" w14:textId="77777777" w:rsidR="00B92072" w:rsidRPr="00F847E0" w:rsidRDefault="00B92072">
            <w:pPr>
              <w:rPr>
                <w:b/>
              </w:rPr>
            </w:pPr>
          </w:p>
        </w:tc>
      </w:tr>
      <w:tr w:rsidR="00B92072" w:rsidRPr="00F847E0" w14:paraId="0CFABB60" w14:textId="77777777" w:rsidTr="008D0B92">
        <w:tc>
          <w:tcPr>
            <w:tcW w:w="7285" w:type="dxa"/>
          </w:tcPr>
          <w:p w14:paraId="4FD16B81" w14:textId="77777777" w:rsidR="00B92072" w:rsidRPr="00F847E0" w:rsidRDefault="00B92072" w:rsidP="00D55C6D">
            <w:pPr>
              <w:pStyle w:val="TableParagraph"/>
              <w:spacing w:line="265" w:lineRule="exact"/>
              <w:rPr>
                <w:rFonts w:eastAsia="Times New Roman" w:cs="Times New Roman"/>
                <w:b/>
                <w:color w:val="3F3F3F"/>
                <w:sz w:val="24"/>
                <w:szCs w:val="24"/>
              </w:rPr>
            </w:pPr>
            <w:r w:rsidRPr="00F847E0">
              <w:rPr>
                <w:rFonts w:eastAsia="Times New Roman" w:cs="Times New Roman"/>
                <w:b/>
                <w:color w:val="3F3F3F"/>
                <w:sz w:val="24"/>
                <w:szCs w:val="24"/>
              </w:rPr>
              <w:t>Record Keeping Requirements</w:t>
            </w:r>
          </w:p>
        </w:tc>
        <w:tc>
          <w:tcPr>
            <w:tcW w:w="630" w:type="dxa"/>
          </w:tcPr>
          <w:p w14:paraId="301606BC" w14:textId="77777777" w:rsidR="00B92072" w:rsidRPr="00F847E0" w:rsidRDefault="00B92072">
            <w:pPr>
              <w:rPr>
                <w:b/>
              </w:rPr>
            </w:pPr>
          </w:p>
        </w:tc>
        <w:tc>
          <w:tcPr>
            <w:tcW w:w="4680" w:type="dxa"/>
          </w:tcPr>
          <w:p w14:paraId="580D3017" w14:textId="77777777" w:rsidR="00B92072" w:rsidRPr="00F847E0" w:rsidRDefault="00B92072">
            <w:pPr>
              <w:rPr>
                <w:b/>
              </w:rPr>
            </w:pPr>
          </w:p>
        </w:tc>
      </w:tr>
      <w:tr w:rsidR="00B92072" w:rsidRPr="00F847E0" w14:paraId="2116D076" w14:textId="77777777" w:rsidTr="008D0B92">
        <w:tc>
          <w:tcPr>
            <w:tcW w:w="7285" w:type="dxa"/>
          </w:tcPr>
          <w:p w14:paraId="09F2FD43" w14:textId="25068155" w:rsidR="00B92072" w:rsidRPr="00F847E0" w:rsidRDefault="00313033" w:rsidP="00313033">
            <w:pPr>
              <w:pStyle w:val="TableParagraph"/>
              <w:spacing w:line="265" w:lineRule="exact"/>
              <w:rPr>
                <w:rFonts w:eastAsia="Times New Roman" w:cs="Times New Roman"/>
                <w:color w:val="3F3F3F"/>
                <w:sz w:val="24"/>
                <w:szCs w:val="24"/>
              </w:rPr>
            </w:pPr>
            <w:r>
              <w:rPr>
                <w:rFonts w:eastAsia="Times New Roman" w:cs="Times New Roman"/>
                <w:color w:val="3F3F3F"/>
                <w:sz w:val="24"/>
                <w:szCs w:val="24"/>
              </w:rPr>
              <w:t>1.</w:t>
            </w:r>
            <w:r w:rsidR="00B92072" w:rsidRPr="00F847E0">
              <w:rPr>
                <w:rFonts w:eastAsia="Times New Roman" w:cs="Times New Roman"/>
                <w:color w:val="3F3F3F"/>
                <w:sz w:val="24"/>
                <w:szCs w:val="24"/>
              </w:rPr>
              <w:t>Logs of complaints alleging discrimination are kept by the One-Stop Center, as required by law</w:t>
            </w:r>
          </w:p>
        </w:tc>
        <w:tc>
          <w:tcPr>
            <w:tcW w:w="630" w:type="dxa"/>
          </w:tcPr>
          <w:p w14:paraId="49EAAD56" w14:textId="77777777" w:rsidR="00B92072" w:rsidRPr="00F847E0" w:rsidRDefault="00B92072">
            <w:pPr>
              <w:rPr>
                <w:b/>
              </w:rPr>
            </w:pPr>
          </w:p>
        </w:tc>
        <w:tc>
          <w:tcPr>
            <w:tcW w:w="4680" w:type="dxa"/>
          </w:tcPr>
          <w:p w14:paraId="4B088659" w14:textId="77777777" w:rsidR="00B92072" w:rsidRPr="00F847E0" w:rsidRDefault="00B92072">
            <w:pPr>
              <w:rPr>
                <w:b/>
              </w:rPr>
            </w:pPr>
          </w:p>
        </w:tc>
      </w:tr>
      <w:tr w:rsidR="00B92072" w:rsidRPr="00F847E0" w14:paraId="15E98719" w14:textId="77777777" w:rsidTr="008D0B92">
        <w:tc>
          <w:tcPr>
            <w:tcW w:w="7285" w:type="dxa"/>
          </w:tcPr>
          <w:p w14:paraId="03480754" w14:textId="1131AE06" w:rsidR="00B92072" w:rsidRPr="00F847E0" w:rsidRDefault="00B92072" w:rsidP="00D55C6D">
            <w:pPr>
              <w:pStyle w:val="TableParagraph"/>
              <w:spacing w:line="265" w:lineRule="exact"/>
              <w:rPr>
                <w:rFonts w:eastAsia="Times New Roman" w:cs="Times New Roman"/>
                <w:color w:val="3F3F3F"/>
                <w:sz w:val="24"/>
                <w:szCs w:val="24"/>
              </w:rPr>
            </w:pPr>
            <w:r w:rsidRPr="00F847E0">
              <w:rPr>
                <w:rFonts w:eastAsia="Times New Roman" w:cs="Times New Roman"/>
                <w:color w:val="3F3F3F"/>
                <w:sz w:val="24"/>
                <w:szCs w:val="24"/>
              </w:rPr>
              <w:t>2.The disability status (when know</w:t>
            </w:r>
            <w:r w:rsidR="008D0B92">
              <w:rPr>
                <w:rFonts w:eastAsia="Times New Roman" w:cs="Times New Roman"/>
                <w:color w:val="3F3F3F"/>
                <w:sz w:val="24"/>
                <w:szCs w:val="24"/>
              </w:rPr>
              <w:t>n</w:t>
            </w:r>
            <w:r w:rsidRPr="00F847E0">
              <w:rPr>
                <w:rFonts w:eastAsia="Times New Roman" w:cs="Times New Roman"/>
                <w:color w:val="3F3F3F"/>
                <w:sz w:val="24"/>
                <w:szCs w:val="24"/>
              </w:rPr>
              <w:t>) of all customers and applicants for services is recorded.  This information is stored in a way that ensures confidentiality</w:t>
            </w:r>
          </w:p>
        </w:tc>
        <w:tc>
          <w:tcPr>
            <w:tcW w:w="630" w:type="dxa"/>
          </w:tcPr>
          <w:p w14:paraId="7D4DC76D" w14:textId="77777777" w:rsidR="00B92072" w:rsidRPr="00F847E0" w:rsidRDefault="00B92072">
            <w:pPr>
              <w:rPr>
                <w:b/>
              </w:rPr>
            </w:pPr>
          </w:p>
        </w:tc>
        <w:tc>
          <w:tcPr>
            <w:tcW w:w="4680" w:type="dxa"/>
          </w:tcPr>
          <w:p w14:paraId="2BE89D5B" w14:textId="77777777" w:rsidR="00B92072" w:rsidRPr="00F847E0" w:rsidRDefault="00B92072">
            <w:pPr>
              <w:rPr>
                <w:b/>
              </w:rPr>
            </w:pPr>
          </w:p>
        </w:tc>
      </w:tr>
      <w:tr w:rsidR="007141A3" w:rsidRPr="00F847E0" w14:paraId="488AE2A6" w14:textId="77777777" w:rsidTr="008D0B92">
        <w:tc>
          <w:tcPr>
            <w:tcW w:w="7285" w:type="dxa"/>
          </w:tcPr>
          <w:p w14:paraId="514309D5" w14:textId="3F1C3A08" w:rsidR="007141A3" w:rsidRPr="00F847E0" w:rsidRDefault="00313033" w:rsidP="00313033">
            <w:pPr>
              <w:pStyle w:val="TableParagraph"/>
              <w:spacing w:line="265" w:lineRule="exact"/>
              <w:rPr>
                <w:rFonts w:eastAsia="Times New Roman" w:cs="Times New Roman"/>
                <w:color w:val="3F3F3F"/>
                <w:sz w:val="24"/>
                <w:szCs w:val="24"/>
              </w:rPr>
            </w:pPr>
            <w:r>
              <w:rPr>
                <w:rFonts w:eastAsia="Times New Roman" w:cs="Times New Roman"/>
                <w:color w:val="3F3F3F"/>
                <w:sz w:val="24"/>
                <w:szCs w:val="24"/>
              </w:rPr>
              <w:t>3.</w:t>
            </w:r>
            <w:r w:rsidR="007141A3">
              <w:rPr>
                <w:rFonts w:eastAsia="Times New Roman" w:cs="Times New Roman"/>
                <w:color w:val="3F3F3F"/>
                <w:sz w:val="24"/>
                <w:szCs w:val="24"/>
              </w:rPr>
              <w:t xml:space="preserve">Documentation of annual training of the staff of </w:t>
            </w:r>
            <w:proofErr w:type="gramStart"/>
            <w:r w:rsidR="007141A3">
              <w:rPr>
                <w:rFonts w:eastAsia="Times New Roman" w:cs="Times New Roman"/>
                <w:color w:val="3F3F3F"/>
                <w:sz w:val="24"/>
                <w:szCs w:val="24"/>
              </w:rPr>
              <w:t>the One</w:t>
            </w:r>
            <w:proofErr w:type="gramEnd"/>
            <w:r w:rsidR="007141A3">
              <w:rPr>
                <w:rFonts w:eastAsia="Times New Roman" w:cs="Times New Roman"/>
                <w:color w:val="3F3F3F"/>
                <w:sz w:val="24"/>
                <w:szCs w:val="24"/>
              </w:rPr>
              <w:t>-Stop on the above accessibility procedures.  Please utilize an attendance record with date of annual training for record keeping requirements</w:t>
            </w:r>
          </w:p>
        </w:tc>
        <w:tc>
          <w:tcPr>
            <w:tcW w:w="630" w:type="dxa"/>
          </w:tcPr>
          <w:p w14:paraId="13DD196E" w14:textId="77777777" w:rsidR="007141A3" w:rsidRPr="00F847E0" w:rsidRDefault="007141A3">
            <w:pPr>
              <w:rPr>
                <w:b/>
              </w:rPr>
            </w:pPr>
          </w:p>
        </w:tc>
        <w:tc>
          <w:tcPr>
            <w:tcW w:w="4680" w:type="dxa"/>
          </w:tcPr>
          <w:p w14:paraId="24255DC4" w14:textId="77777777" w:rsidR="007141A3" w:rsidRPr="00F847E0" w:rsidRDefault="007141A3">
            <w:pPr>
              <w:rPr>
                <w:b/>
              </w:rPr>
            </w:pPr>
          </w:p>
        </w:tc>
      </w:tr>
    </w:tbl>
    <w:p w14:paraId="3AF09828" w14:textId="77777777" w:rsidR="00544AB9" w:rsidRPr="00F847E0" w:rsidRDefault="00544AB9" w:rsidP="007F395C"/>
    <w:sectPr w:rsidR="00544AB9" w:rsidRPr="00F847E0" w:rsidSect="006E2280">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702F7" w14:textId="77777777" w:rsidR="00A870E2" w:rsidRDefault="00A870E2" w:rsidP="005916BF">
      <w:r>
        <w:separator/>
      </w:r>
    </w:p>
  </w:endnote>
  <w:endnote w:type="continuationSeparator" w:id="0">
    <w:p w14:paraId="731070A0" w14:textId="77777777" w:rsidR="00A870E2" w:rsidRDefault="00A870E2" w:rsidP="0059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350459"/>
      <w:docPartObj>
        <w:docPartGallery w:val="Page Numbers (Bottom of Page)"/>
        <w:docPartUnique/>
      </w:docPartObj>
    </w:sdtPr>
    <w:sdtEndPr>
      <w:rPr>
        <w:noProof/>
      </w:rPr>
    </w:sdtEndPr>
    <w:sdtContent>
      <w:p w14:paraId="6E0417D5" w14:textId="77777777" w:rsidR="005916BF" w:rsidRDefault="0079216C">
        <w:pPr>
          <w:pStyle w:val="Footer"/>
          <w:jc w:val="right"/>
        </w:pPr>
        <w:r>
          <w:fldChar w:fldCharType="begin"/>
        </w:r>
        <w:r w:rsidR="005916BF">
          <w:instrText xml:space="preserve"> PAGE   \* MERGEFORMAT </w:instrText>
        </w:r>
        <w:r>
          <w:fldChar w:fldCharType="separate"/>
        </w:r>
        <w:r w:rsidR="006B73A1">
          <w:rPr>
            <w:noProof/>
          </w:rPr>
          <w:t>1</w:t>
        </w:r>
        <w:r>
          <w:rPr>
            <w:noProof/>
          </w:rPr>
          <w:fldChar w:fldCharType="end"/>
        </w:r>
      </w:p>
    </w:sdtContent>
  </w:sdt>
  <w:p w14:paraId="2E134B14" w14:textId="77777777" w:rsidR="005916BF" w:rsidRDefault="00591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EF809" w14:textId="77777777" w:rsidR="00A870E2" w:rsidRDefault="00A870E2" w:rsidP="005916BF">
      <w:r>
        <w:separator/>
      </w:r>
    </w:p>
  </w:footnote>
  <w:footnote w:type="continuationSeparator" w:id="0">
    <w:p w14:paraId="676478C1" w14:textId="77777777" w:rsidR="00A870E2" w:rsidRDefault="00A870E2" w:rsidP="00591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1F4AB" w14:textId="77777777" w:rsidR="00A36D34" w:rsidRPr="00A36D34" w:rsidRDefault="00A36D34" w:rsidP="00A36D34">
    <w:pPr>
      <w:pStyle w:val="Header"/>
      <w:jc w:val="center"/>
      <w:rPr>
        <w:b/>
      </w:rPr>
    </w:pPr>
    <w:r w:rsidRPr="00A36D34">
      <w:rPr>
        <w:b/>
      </w:rPr>
      <w:t>Attachment 2</w:t>
    </w:r>
  </w:p>
  <w:p w14:paraId="646429A6" w14:textId="77777777" w:rsidR="00A36D34" w:rsidRDefault="00A36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0937"/>
    <w:multiLevelType w:val="hybridMultilevel"/>
    <w:tmpl w:val="4A88BFB6"/>
    <w:lvl w:ilvl="0" w:tplc="27DEF910">
      <w:start w:val="1"/>
      <w:numFmt w:val="bullet"/>
      <w:lvlText w:val=""/>
      <w:lvlJc w:val="left"/>
      <w:pPr>
        <w:ind w:left="820" w:hanging="360"/>
      </w:pPr>
      <w:rPr>
        <w:rFonts w:ascii="Symbol" w:hAnsi="Symbol" w:hint="default"/>
        <w:color w:val="4B4B4B"/>
        <w:w w:val="145"/>
        <w:sz w:val="24"/>
        <w:szCs w:val="24"/>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A2737C7"/>
    <w:multiLevelType w:val="hybridMultilevel"/>
    <w:tmpl w:val="4A700078"/>
    <w:lvl w:ilvl="0" w:tplc="0409000F">
      <w:start w:val="1"/>
      <w:numFmt w:val="decimal"/>
      <w:lvlText w:val="%1."/>
      <w:lvlJc w:val="left"/>
      <w:pPr>
        <w:ind w:hanging="325"/>
        <w:jc w:val="right"/>
      </w:pPr>
      <w:rPr>
        <w:rFonts w:hint="default"/>
        <w:color w:val="383838"/>
        <w:w w:val="97"/>
        <w:sz w:val="24"/>
        <w:szCs w:val="24"/>
      </w:rPr>
    </w:lvl>
    <w:lvl w:ilvl="1" w:tplc="3FB2F72C">
      <w:start w:val="1"/>
      <w:numFmt w:val="decimal"/>
      <w:lvlText w:val="%2."/>
      <w:lvlJc w:val="left"/>
      <w:pPr>
        <w:ind w:hanging="354"/>
      </w:pPr>
      <w:rPr>
        <w:rFonts w:ascii="Times New Roman" w:eastAsia="Times New Roman" w:hAnsi="Times New Roman" w:hint="default"/>
        <w:color w:val="3F3F3F"/>
        <w:w w:val="109"/>
        <w:sz w:val="23"/>
        <w:szCs w:val="23"/>
      </w:rPr>
    </w:lvl>
    <w:lvl w:ilvl="2" w:tplc="E86E5BC4">
      <w:start w:val="1"/>
      <w:numFmt w:val="bullet"/>
      <w:lvlText w:val="•"/>
      <w:lvlJc w:val="left"/>
      <w:rPr>
        <w:rFonts w:hint="default"/>
      </w:rPr>
    </w:lvl>
    <w:lvl w:ilvl="3" w:tplc="F0881BF8">
      <w:start w:val="1"/>
      <w:numFmt w:val="bullet"/>
      <w:lvlText w:val="•"/>
      <w:lvlJc w:val="left"/>
      <w:rPr>
        <w:rFonts w:hint="default"/>
      </w:rPr>
    </w:lvl>
    <w:lvl w:ilvl="4" w:tplc="3CBC8A56">
      <w:start w:val="1"/>
      <w:numFmt w:val="bullet"/>
      <w:lvlText w:val="•"/>
      <w:lvlJc w:val="left"/>
      <w:rPr>
        <w:rFonts w:hint="default"/>
      </w:rPr>
    </w:lvl>
    <w:lvl w:ilvl="5" w:tplc="7FFC50E0">
      <w:start w:val="1"/>
      <w:numFmt w:val="bullet"/>
      <w:lvlText w:val="•"/>
      <w:lvlJc w:val="left"/>
      <w:rPr>
        <w:rFonts w:hint="default"/>
      </w:rPr>
    </w:lvl>
    <w:lvl w:ilvl="6" w:tplc="2B56D118">
      <w:start w:val="1"/>
      <w:numFmt w:val="bullet"/>
      <w:lvlText w:val="•"/>
      <w:lvlJc w:val="left"/>
      <w:rPr>
        <w:rFonts w:hint="default"/>
      </w:rPr>
    </w:lvl>
    <w:lvl w:ilvl="7" w:tplc="19981FC2">
      <w:start w:val="1"/>
      <w:numFmt w:val="bullet"/>
      <w:lvlText w:val="•"/>
      <w:lvlJc w:val="left"/>
      <w:rPr>
        <w:rFonts w:hint="default"/>
      </w:rPr>
    </w:lvl>
    <w:lvl w:ilvl="8" w:tplc="D396D6A0">
      <w:start w:val="1"/>
      <w:numFmt w:val="bullet"/>
      <w:lvlText w:val="•"/>
      <w:lvlJc w:val="left"/>
      <w:rPr>
        <w:rFonts w:hint="default"/>
      </w:rPr>
    </w:lvl>
  </w:abstractNum>
  <w:abstractNum w:abstractNumId="2" w15:restartNumberingAfterBreak="0">
    <w:nsid w:val="124D4BCE"/>
    <w:multiLevelType w:val="hybridMultilevel"/>
    <w:tmpl w:val="782A7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84536"/>
    <w:multiLevelType w:val="hybridMultilevel"/>
    <w:tmpl w:val="DA22E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C47F77"/>
    <w:multiLevelType w:val="hybridMultilevel"/>
    <w:tmpl w:val="D3342A7E"/>
    <w:lvl w:ilvl="0" w:tplc="27DEF910">
      <w:start w:val="1"/>
      <w:numFmt w:val="bullet"/>
      <w:lvlText w:val=""/>
      <w:lvlJc w:val="left"/>
      <w:pPr>
        <w:ind w:left="720" w:hanging="360"/>
      </w:pPr>
      <w:rPr>
        <w:rFonts w:ascii="Symbol" w:hAnsi="Symbol" w:hint="default"/>
        <w:color w:val="4B4B4B"/>
        <w:w w:val="145"/>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7B42FA"/>
    <w:multiLevelType w:val="hybridMultilevel"/>
    <w:tmpl w:val="8A80DC08"/>
    <w:lvl w:ilvl="0" w:tplc="27DEF910">
      <w:start w:val="1"/>
      <w:numFmt w:val="bullet"/>
      <w:lvlText w:val=""/>
      <w:lvlJc w:val="left"/>
      <w:pPr>
        <w:ind w:hanging="346"/>
      </w:pPr>
      <w:rPr>
        <w:rFonts w:ascii="Symbol" w:hAnsi="Symbol" w:hint="default"/>
        <w:color w:val="4B4B4B"/>
        <w:w w:val="145"/>
        <w:sz w:val="24"/>
        <w:szCs w:val="24"/>
      </w:rPr>
    </w:lvl>
    <w:lvl w:ilvl="1" w:tplc="E2C2B3C8">
      <w:start w:val="1"/>
      <w:numFmt w:val="bullet"/>
      <w:lvlText w:val="•"/>
      <w:lvlJc w:val="left"/>
      <w:rPr>
        <w:rFonts w:hint="default"/>
      </w:rPr>
    </w:lvl>
    <w:lvl w:ilvl="2" w:tplc="74544D76">
      <w:start w:val="1"/>
      <w:numFmt w:val="bullet"/>
      <w:lvlText w:val="•"/>
      <w:lvlJc w:val="left"/>
      <w:rPr>
        <w:rFonts w:hint="default"/>
      </w:rPr>
    </w:lvl>
    <w:lvl w:ilvl="3" w:tplc="06761A88">
      <w:start w:val="1"/>
      <w:numFmt w:val="bullet"/>
      <w:lvlText w:val="•"/>
      <w:lvlJc w:val="left"/>
      <w:rPr>
        <w:rFonts w:hint="default"/>
      </w:rPr>
    </w:lvl>
    <w:lvl w:ilvl="4" w:tplc="4B661D72">
      <w:start w:val="1"/>
      <w:numFmt w:val="bullet"/>
      <w:lvlText w:val="•"/>
      <w:lvlJc w:val="left"/>
      <w:rPr>
        <w:rFonts w:hint="default"/>
      </w:rPr>
    </w:lvl>
    <w:lvl w:ilvl="5" w:tplc="FBFCA748">
      <w:start w:val="1"/>
      <w:numFmt w:val="bullet"/>
      <w:lvlText w:val="•"/>
      <w:lvlJc w:val="left"/>
      <w:rPr>
        <w:rFonts w:hint="default"/>
      </w:rPr>
    </w:lvl>
    <w:lvl w:ilvl="6" w:tplc="EC540964">
      <w:start w:val="1"/>
      <w:numFmt w:val="bullet"/>
      <w:lvlText w:val="•"/>
      <w:lvlJc w:val="left"/>
      <w:rPr>
        <w:rFonts w:hint="default"/>
      </w:rPr>
    </w:lvl>
    <w:lvl w:ilvl="7" w:tplc="963055FA">
      <w:start w:val="1"/>
      <w:numFmt w:val="bullet"/>
      <w:lvlText w:val="•"/>
      <w:lvlJc w:val="left"/>
      <w:rPr>
        <w:rFonts w:hint="default"/>
      </w:rPr>
    </w:lvl>
    <w:lvl w:ilvl="8" w:tplc="CE5AE9BE">
      <w:start w:val="1"/>
      <w:numFmt w:val="bullet"/>
      <w:lvlText w:val="•"/>
      <w:lvlJc w:val="left"/>
      <w:rPr>
        <w:rFonts w:hint="default"/>
      </w:rPr>
    </w:lvl>
  </w:abstractNum>
  <w:abstractNum w:abstractNumId="6" w15:restartNumberingAfterBreak="0">
    <w:nsid w:val="45156721"/>
    <w:multiLevelType w:val="hybridMultilevel"/>
    <w:tmpl w:val="502CFBAE"/>
    <w:lvl w:ilvl="0" w:tplc="FB14E8C4">
      <w:start w:val="1"/>
      <w:numFmt w:val="decimal"/>
      <w:lvlText w:val="%1."/>
      <w:lvlJc w:val="left"/>
      <w:pPr>
        <w:ind w:hanging="333"/>
      </w:pPr>
      <w:rPr>
        <w:rFonts w:ascii="Times New Roman" w:eastAsia="Times New Roman" w:hAnsi="Times New Roman" w:hint="default"/>
        <w:color w:val="242424"/>
        <w:w w:val="104"/>
        <w:sz w:val="24"/>
        <w:szCs w:val="24"/>
      </w:rPr>
    </w:lvl>
    <w:lvl w:ilvl="1" w:tplc="3774D7B6">
      <w:start w:val="1"/>
      <w:numFmt w:val="bullet"/>
      <w:lvlText w:val="•"/>
      <w:lvlJc w:val="left"/>
      <w:rPr>
        <w:rFonts w:hint="default"/>
      </w:rPr>
    </w:lvl>
    <w:lvl w:ilvl="2" w:tplc="E8C0D60C">
      <w:start w:val="1"/>
      <w:numFmt w:val="bullet"/>
      <w:lvlText w:val="•"/>
      <w:lvlJc w:val="left"/>
      <w:rPr>
        <w:rFonts w:hint="default"/>
      </w:rPr>
    </w:lvl>
    <w:lvl w:ilvl="3" w:tplc="1D70ABF0">
      <w:start w:val="1"/>
      <w:numFmt w:val="bullet"/>
      <w:lvlText w:val="•"/>
      <w:lvlJc w:val="left"/>
      <w:rPr>
        <w:rFonts w:hint="default"/>
      </w:rPr>
    </w:lvl>
    <w:lvl w:ilvl="4" w:tplc="84448E74">
      <w:start w:val="1"/>
      <w:numFmt w:val="bullet"/>
      <w:lvlText w:val="•"/>
      <w:lvlJc w:val="left"/>
      <w:rPr>
        <w:rFonts w:hint="default"/>
      </w:rPr>
    </w:lvl>
    <w:lvl w:ilvl="5" w:tplc="6D1C45D2">
      <w:start w:val="1"/>
      <w:numFmt w:val="bullet"/>
      <w:lvlText w:val="•"/>
      <w:lvlJc w:val="left"/>
      <w:rPr>
        <w:rFonts w:hint="default"/>
      </w:rPr>
    </w:lvl>
    <w:lvl w:ilvl="6" w:tplc="017C3ACC">
      <w:start w:val="1"/>
      <w:numFmt w:val="bullet"/>
      <w:lvlText w:val="•"/>
      <w:lvlJc w:val="left"/>
      <w:rPr>
        <w:rFonts w:hint="default"/>
      </w:rPr>
    </w:lvl>
    <w:lvl w:ilvl="7" w:tplc="1F1853FC">
      <w:start w:val="1"/>
      <w:numFmt w:val="bullet"/>
      <w:lvlText w:val="•"/>
      <w:lvlJc w:val="left"/>
      <w:rPr>
        <w:rFonts w:hint="default"/>
      </w:rPr>
    </w:lvl>
    <w:lvl w:ilvl="8" w:tplc="42AE9FC8">
      <w:start w:val="1"/>
      <w:numFmt w:val="bullet"/>
      <w:lvlText w:val="•"/>
      <w:lvlJc w:val="left"/>
      <w:rPr>
        <w:rFonts w:hint="default"/>
      </w:rPr>
    </w:lvl>
  </w:abstractNum>
  <w:abstractNum w:abstractNumId="7" w15:restartNumberingAfterBreak="0">
    <w:nsid w:val="45EA636E"/>
    <w:multiLevelType w:val="hybridMultilevel"/>
    <w:tmpl w:val="865CFBAC"/>
    <w:lvl w:ilvl="0" w:tplc="27DEF910">
      <w:start w:val="1"/>
      <w:numFmt w:val="bullet"/>
      <w:lvlText w:val=""/>
      <w:lvlJc w:val="left"/>
      <w:pPr>
        <w:ind w:left="720" w:hanging="360"/>
      </w:pPr>
      <w:rPr>
        <w:rFonts w:ascii="Symbol" w:hAnsi="Symbol" w:hint="default"/>
        <w:color w:val="4B4B4B"/>
        <w:w w:val="145"/>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8473BC"/>
    <w:multiLevelType w:val="hybridMultilevel"/>
    <w:tmpl w:val="6C94E12A"/>
    <w:lvl w:ilvl="0" w:tplc="27DEF910">
      <w:start w:val="1"/>
      <w:numFmt w:val="bullet"/>
      <w:lvlText w:val=""/>
      <w:lvlJc w:val="left"/>
      <w:pPr>
        <w:ind w:left="720" w:hanging="360"/>
      </w:pPr>
      <w:rPr>
        <w:rFonts w:ascii="Symbol" w:hAnsi="Symbol" w:hint="default"/>
        <w:color w:val="4B4B4B"/>
        <w:w w:val="145"/>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9559DF"/>
    <w:multiLevelType w:val="hybridMultilevel"/>
    <w:tmpl w:val="F692DF02"/>
    <w:lvl w:ilvl="0" w:tplc="D2EC3750">
      <w:start w:val="1"/>
      <w:numFmt w:val="decimal"/>
      <w:lvlText w:val="%1."/>
      <w:lvlJc w:val="left"/>
      <w:pPr>
        <w:ind w:hanging="325"/>
        <w:jc w:val="right"/>
      </w:pPr>
      <w:rPr>
        <w:rFonts w:ascii="Times New Roman" w:eastAsia="Times New Roman" w:hAnsi="Times New Roman" w:hint="default"/>
        <w:color w:val="383838"/>
        <w:w w:val="97"/>
        <w:sz w:val="24"/>
        <w:szCs w:val="24"/>
      </w:rPr>
    </w:lvl>
    <w:lvl w:ilvl="1" w:tplc="3FB2F72C">
      <w:start w:val="1"/>
      <w:numFmt w:val="decimal"/>
      <w:lvlText w:val="%2."/>
      <w:lvlJc w:val="left"/>
      <w:pPr>
        <w:ind w:hanging="354"/>
      </w:pPr>
      <w:rPr>
        <w:rFonts w:ascii="Times New Roman" w:eastAsia="Times New Roman" w:hAnsi="Times New Roman" w:hint="default"/>
        <w:color w:val="3F3F3F"/>
        <w:w w:val="109"/>
        <w:sz w:val="23"/>
        <w:szCs w:val="23"/>
      </w:rPr>
    </w:lvl>
    <w:lvl w:ilvl="2" w:tplc="E86E5BC4">
      <w:start w:val="1"/>
      <w:numFmt w:val="bullet"/>
      <w:lvlText w:val="•"/>
      <w:lvlJc w:val="left"/>
      <w:rPr>
        <w:rFonts w:hint="default"/>
      </w:rPr>
    </w:lvl>
    <w:lvl w:ilvl="3" w:tplc="F0881BF8">
      <w:start w:val="1"/>
      <w:numFmt w:val="bullet"/>
      <w:lvlText w:val="•"/>
      <w:lvlJc w:val="left"/>
      <w:rPr>
        <w:rFonts w:hint="default"/>
      </w:rPr>
    </w:lvl>
    <w:lvl w:ilvl="4" w:tplc="3CBC8A56">
      <w:start w:val="1"/>
      <w:numFmt w:val="bullet"/>
      <w:lvlText w:val="•"/>
      <w:lvlJc w:val="left"/>
      <w:rPr>
        <w:rFonts w:hint="default"/>
      </w:rPr>
    </w:lvl>
    <w:lvl w:ilvl="5" w:tplc="7FFC50E0">
      <w:start w:val="1"/>
      <w:numFmt w:val="bullet"/>
      <w:lvlText w:val="•"/>
      <w:lvlJc w:val="left"/>
      <w:rPr>
        <w:rFonts w:hint="default"/>
      </w:rPr>
    </w:lvl>
    <w:lvl w:ilvl="6" w:tplc="2B56D118">
      <w:start w:val="1"/>
      <w:numFmt w:val="bullet"/>
      <w:lvlText w:val="•"/>
      <w:lvlJc w:val="left"/>
      <w:rPr>
        <w:rFonts w:hint="default"/>
      </w:rPr>
    </w:lvl>
    <w:lvl w:ilvl="7" w:tplc="19981FC2">
      <w:start w:val="1"/>
      <w:numFmt w:val="bullet"/>
      <w:lvlText w:val="•"/>
      <w:lvlJc w:val="left"/>
      <w:rPr>
        <w:rFonts w:hint="default"/>
      </w:rPr>
    </w:lvl>
    <w:lvl w:ilvl="8" w:tplc="D396D6A0">
      <w:start w:val="1"/>
      <w:numFmt w:val="bullet"/>
      <w:lvlText w:val="•"/>
      <w:lvlJc w:val="left"/>
      <w:rPr>
        <w:rFonts w:hint="default"/>
      </w:rPr>
    </w:lvl>
  </w:abstractNum>
  <w:abstractNum w:abstractNumId="10" w15:restartNumberingAfterBreak="0">
    <w:nsid w:val="78AA69FF"/>
    <w:multiLevelType w:val="hybridMultilevel"/>
    <w:tmpl w:val="EED03F9C"/>
    <w:lvl w:ilvl="0" w:tplc="41F6F8BC">
      <w:start w:val="1"/>
      <w:numFmt w:val="bullet"/>
      <w:lvlText w:val="•"/>
      <w:lvlJc w:val="left"/>
      <w:pPr>
        <w:ind w:left="100" w:hanging="346"/>
      </w:pPr>
      <w:rPr>
        <w:rFonts w:ascii="Times New Roman" w:eastAsia="Times New Roman" w:hAnsi="Times New Roman" w:hint="default"/>
        <w:color w:val="4B4B4B"/>
        <w:w w:val="145"/>
        <w:sz w:val="24"/>
        <w:szCs w:val="24"/>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331686392">
    <w:abstractNumId w:val="5"/>
  </w:num>
  <w:num w:numId="2" w16cid:durableId="259027583">
    <w:abstractNumId w:val="6"/>
  </w:num>
  <w:num w:numId="3" w16cid:durableId="12460781">
    <w:abstractNumId w:val="1"/>
  </w:num>
  <w:num w:numId="4" w16cid:durableId="814104566">
    <w:abstractNumId w:val="9"/>
  </w:num>
  <w:num w:numId="5" w16cid:durableId="1623077148">
    <w:abstractNumId w:val="10"/>
  </w:num>
  <w:num w:numId="6" w16cid:durableId="699471267">
    <w:abstractNumId w:val="0"/>
  </w:num>
  <w:num w:numId="7" w16cid:durableId="631636628">
    <w:abstractNumId w:val="4"/>
  </w:num>
  <w:num w:numId="8" w16cid:durableId="1622035878">
    <w:abstractNumId w:val="7"/>
  </w:num>
  <w:num w:numId="9" w16cid:durableId="2079087956">
    <w:abstractNumId w:val="8"/>
  </w:num>
  <w:num w:numId="10" w16cid:durableId="483471669">
    <w:abstractNumId w:val="2"/>
  </w:num>
  <w:num w:numId="11" w16cid:durableId="40425816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smarais, Joan [DOL]">
    <w15:presenceInfo w15:providerId="AD" w15:userId="S::Joan.Desmarais@DOL.NJ.GOV::b46215ec-fdf0-4371-b8d1-1e0b57f36f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EBD"/>
    <w:rsid w:val="00055EC7"/>
    <w:rsid w:val="00077DC2"/>
    <w:rsid w:val="000C4884"/>
    <w:rsid w:val="00167901"/>
    <w:rsid w:val="00182632"/>
    <w:rsid w:val="00193AFD"/>
    <w:rsid w:val="001B0624"/>
    <w:rsid w:val="001C7020"/>
    <w:rsid w:val="001D16CA"/>
    <w:rsid w:val="001D37F6"/>
    <w:rsid w:val="001D3B5A"/>
    <w:rsid w:val="00271265"/>
    <w:rsid w:val="002D0A6F"/>
    <w:rsid w:val="00313033"/>
    <w:rsid w:val="003262EB"/>
    <w:rsid w:val="00390C75"/>
    <w:rsid w:val="00415F00"/>
    <w:rsid w:val="004D621C"/>
    <w:rsid w:val="00536D71"/>
    <w:rsid w:val="00544AB9"/>
    <w:rsid w:val="005916BF"/>
    <w:rsid w:val="00636C1F"/>
    <w:rsid w:val="006511FA"/>
    <w:rsid w:val="006B535A"/>
    <w:rsid w:val="006B73A1"/>
    <w:rsid w:val="006E2280"/>
    <w:rsid w:val="006F35C5"/>
    <w:rsid w:val="00702EBD"/>
    <w:rsid w:val="007141A3"/>
    <w:rsid w:val="00751FC7"/>
    <w:rsid w:val="00767442"/>
    <w:rsid w:val="0079216C"/>
    <w:rsid w:val="007A28E0"/>
    <w:rsid w:val="007D637F"/>
    <w:rsid w:val="007D7327"/>
    <w:rsid w:val="007E2DBD"/>
    <w:rsid w:val="007F395C"/>
    <w:rsid w:val="008643F9"/>
    <w:rsid w:val="00865741"/>
    <w:rsid w:val="008775B2"/>
    <w:rsid w:val="00890178"/>
    <w:rsid w:val="008D0B92"/>
    <w:rsid w:val="008E14A4"/>
    <w:rsid w:val="00992379"/>
    <w:rsid w:val="00A333D9"/>
    <w:rsid w:val="00A36D34"/>
    <w:rsid w:val="00A50F3D"/>
    <w:rsid w:val="00A56A1C"/>
    <w:rsid w:val="00A6629A"/>
    <w:rsid w:val="00A870E2"/>
    <w:rsid w:val="00B16D30"/>
    <w:rsid w:val="00B24F0E"/>
    <w:rsid w:val="00B721C3"/>
    <w:rsid w:val="00B80492"/>
    <w:rsid w:val="00B92072"/>
    <w:rsid w:val="00BE6F33"/>
    <w:rsid w:val="00BF0043"/>
    <w:rsid w:val="00BF1C4D"/>
    <w:rsid w:val="00C64A7C"/>
    <w:rsid w:val="00C7549B"/>
    <w:rsid w:val="00CD481D"/>
    <w:rsid w:val="00D23E1F"/>
    <w:rsid w:val="00D55C6D"/>
    <w:rsid w:val="00D62102"/>
    <w:rsid w:val="00D94748"/>
    <w:rsid w:val="00DD7D2C"/>
    <w:rsid w:val="00E15882"/>
    <w:rsid w:val="00E570E3"/>
    <w:rsid w:val="00EC4AE3"/>
    <w:rsid w:val="00F41E5C"/>
    <w:rsid w:val="00F6756D"/>
    <w:rsid w:val="00F847E0"/>
    <w:rsid w:val="00FF5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5ABB0"/>
  <w15:docId w15:val="{55017C4F-1E7C-4978-8D63-864F9C306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1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2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D7D2C"/>
    <w:pPr>
      <w:widowControl w:val="0"/>
    </w:pPr>
  </w:style>
  <w:style w:type="paragraph" w:customStyle="1" w:styleId="TableParagraph">
    <w:name w:val="Table Paragraph"/>
    <w:basedOn w:val="Normal"/>
    <w:uiPriority w:val="1"/>
    <w:qFormat/>
    <w:rsid w:val="00DD7D2C"/>
    <w:pPr>
      <w:widowControl w:val="0"/>
    </w:pPr>
  </w:style>
  <w:style w:type="paragraph" w:styleId="BodyText">
    <w:name w:val="Body Text"/>
    <w:basedOn w:val="Normal"/>
    <w:link w:val="BodyTextChar"/>
    <w:uiPriority w:val="1"/>
    <w:qFormat/>
    <w:rsid w:val="00B721C3"/>
    <w:pPr>
      <w:widowControl w:val="0"/>
      <w:ind w:left="487"/>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B721C3"/>
    <w:rPr>
      <w:rFonts w:ascii="Times New Roman" w:eastAsia="Times New Roman" w:hAnsi="Times New Roman"/>
      <w:sz w:val="24"/>
      <w:szCs w:val="24"/>
    </w:rPr>
  </w:style>
  <w:style w:type="character" w:styleId="Hyperlink">
    <w:name w:val="Hyperlink"/>
    <w:basedOn w:val="DefaultParagraphFont"/>
    <w:uiPriority w:val="99"/>
    <w:unhideWhenUsed/>
    <w:rsid w:val="00BF1C4D"/>
    <w:rPr>
      <w:color w:val="0563C1" w:themeColor="hyperlink"/>
      <w:u w:val="single"/>
    </w:rPr>
  </w:style>
  <w:style w:type="paragraph" w:styleId="Header">
    <w:name w:val="header"/>
    <w:basedOn w:val="Normal"/>
    <w:link w:val="HeaderChar"/>
    <w:uiPriority w:val="99"/>
    <w:unhideWhenUsed/>
    <w:rsid w:val="005916BF"/>
    <w:pPr>
      <w:tabs>
        <w:tab w:val="center" w:pos="4680"/>
        <w:tab w:val="right" w:pos="9360"/>
      </w:tabs>
    </w:pPr>
  </w:style>
  <w:style w:type="character" w:customStyle="1" w:styleId="HeaderChar">
    <w:name w:val="Header Char"/>
    <w:basedOn w:val="DefaultParagraphFont"/>
    <w:link w:val="Header"/>
    <w:uiPriority w:val="99"/>
    <w:rsid w:val="005916BF"/>
  </w:style>
  <w:style w:type="paragraph" w:styleId="Footer">
    <w:name w:val="footer"/>
    <w:basedOn w:val="Normal"/>
    <w:link w:val="FooterChar"/>
    <w:uiPriority w:val="99"/>
    <w:unhideWhenUsed/>
    <w:rsid w:val="005916BF"/>
    <w:pPr>
      <w:tabs>
        <w:tab w:val="center" w:pos="4680"/>
        <w:tab w:val="right" w:pos="9360"/>
      </w:tabs>
    </w:pPr>
  </w:style>
  <w:style w:type="character" w:customStyle="1" w:styleId="FooterChar">
    <w:name w:val="Footer Char"/>
    <w:basedOn w:val="DefaultParagraphFont"/>
    <w:link w:val="Footer"/>
    <w:uiPriority w:val="99"/>
    <w:rsid w:val="005916BF"/>
  </w:style>
  <w:style w:type="paragraph" w:styleId="BalloonText">
    <w:name w:val="Balloon Text"/>
    <w:basedOn w:val="Normal"/>
    <w:link w:val="BalloonTextChar"/>
    <w:uiPriority w:val="99"/>
    <w:semiHidden/>
    <w:unhideWhenUsed/>
    <w:rsid w:val="001826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632"/>
    <w:rPr>
      <w:rFonts w:ascii="Segoe UI" w:hAnsi="Segoe UI" w:cs="Segoe UI"/>
      <w:sz w:val="18"/>
      <w:szCs w:val="18"/>
    </w:rPr>
  </w:style>
  <w:style w:type="paragraph" w:styleId="Revision">
    <w:name w:val="Revision"/>
    <w:hidden/>
    <w:uiPriority w:val="99"/>
    <w:semiHidden/>
    <w:rsid w:val="00714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3DAE3-2CAA-4852-BBC4-673BBD3AF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2757</Words>
  <Characters>15715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New Jersey Dept. of Labor</Company>
  <LinksUpToDate>false</LinksUpToDate>
  <CharactersWithSpaces>18436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Cusanno, Debra</dc:creator>
  <cp:lastModifiedBy>Bicica, John [DOL]</cp:lastModifiedBy>
  <cp:revision>3</cp:revision>
  <cp:lastPrinted>2016-11-18T18:00:00Z</cp:lastPrinted>
  <dcterms:created xsi:type="dcterms:W3CDTF">2026-04-08T18:47:00Z</dcterms:created>
  <dcterms:modified xsi:type="dcterms:W3CDTF">2026-04-08T18:47:00Z</dcterms:modified>
</cp:coreProperties>
</file>